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60" w:rsidRDefault="004B748E" w:rsidP="00C8403F">
      <w:pPr>
        <w:spacing w:line="360" w:lineRule="atLeast"/>
        <w:jc w:val="center"/>
        <w:rPr>
          <w:rFonts w:ascii="Arial" w:eastAsia="Times New Roman" w:hAnsi="Arial" w:cs="Arial"/>
          <w:color w:val="1E2120"/>
          <w:sz w:val="28"/>
          <w:szCs w:val="28"/>
        </w:rPr>
      </w:pPr>
      <w:r w:rsidRPr="004B748E">
        <w:rPr>
          <w:rFonts w:ascii="Arial" w:eastAsia="Times New Roman" w:hAnsi="Arial" w:cs="Arial"/>
          <w:noProof/>
          <w:color w:val="1E2120"/>
          <w:sz w:val="28"/>
          <w:szCs w:val="28"/>
        </w:rPr>
        <w:drawing>
          <wp:inline distT="0" distB="0" distL="0" distR="0">
            <wp:extent cx="5940425" cy="8175364"/>
            <wp:effectExtent l="0" t="0" r="0" b="0"/>
            <wp:docPr id="1" name="Рисунок 1" descr="E:\КОНТРАКТ1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ОНТРАКТ1056.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8175364"/>
                    </a:xfrm>
                    <a:prstGeom prst="rect">
                      <a:avLst/>
                    </a:prstGeom>
                    <a:noFill/>
                    <a:ln>
                      <a:noFill/>
                    </a:ln>
                  </pic:spPr>
                </pic:pic>
              </a:graphicData>
            </a:graphic>
          </wp:inline>
        </w:drawing>
      </w:r>
    </w:p>
    <w:p w:rsidR="00A75F60" w:rsidRPr="007A2A2E" w:rsidRDefault="00A75F60" w:rsidP="00672DD8">
      <w:pPr>
        <w:spacing w:line="360" w:lineRule="atLeast"/>
        <w:rPr>
          <w:rFonts w:ascii="Arial" w:eastAsia="Times New Roman" w:hAnsi="Arial" w:cs="Arial"/>
          <w:color w:val="1E2120"/>
          <w:sz w:val="28"/>
          <w:szCs w:val="28"/>
        </w:rPr>
      </w:pPr>
    </w:p>
    <w:p w:rsidR="004B748E" w:rsidRDefault="004B748E" w:rsidP="00672DD8">
      <w:pPr>
        <w:pStyle w:val="3"/>
        <w:rPr>
          <w:rFonts w:eastAsia="Times New Roman"/>
          <w:color w:val="1E2120"/>
          <w:sz w:val="28"/>
          <w:szCs w:val="28"/>
        </w:rPr>
      </w:pPr>
    </w:p>
    <w:p w:rsidR="004B748E" w:rsidRDefault="004B748E" w:rsidP="00672DD8">
      <w:pPr>
        <w:pStyle w:val="3"/>
        <w:rPr>
          <w:rFonts w:eastAsia="Times New Roman"/>
          <w:color w:val="1E2120"/>
          <w:sz w:val="28"/>
          <w:szCs w:val="28"/>
        </w:rPr>
      </w:pPr>
    </w:p>
    <w:p w:rsidR="00672DD8" w:rsidRPr="00C8403F" w:rsidRDefault="00672DD8" w:rsidP="00C8403F">
      <w:pPr>
        <w:pStyle w:val="3"/>
        <w:jc w:val="both"/>
        <w:rPr>
          <w:rFonts w:eastAsia="Times New Roman"/>
          <w:color w:val="1E2120"/>
          <w:sz w:val="28"/>
          <w:szCs w:val="28"/>
        </w:rPr>
      </w:pPr>
      <w:r w:rsidRPr="00C8403F">
        <w:rPr>
          <w:rFonts w:eastAsia="Times New Roman"/>
          <w:color w:val="1E2120"/>
          <w:sz w:val="28"/>
          <w:szCs w:val="28"/>
        </w:rPr>
        <w:lastRenderedPageBreak/>
        <w:t xml:space="preserve">1. Общие положения </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1.1. Настоящие </w:t>
      </w:r>
      <w:r w:rsidRPr="00C8403F">
        <w:rPr>
          <w:rStyle w:val="a5"/>
          <w:color w:val="1E2120"/>
          <w:sz w:val="28"/>
          <w:szCs w:val="28"/>
        </w:rPr>
        <w:t>Правила внутреннего трудового распорядка работников школы</w:t>
      </w:r>
      <w:r w:rsidRPr="00C8403F">
        <w:rPr>
          <w:color w:val="1E2120"/>
          <w:sz w:val="28"/>
          <w:szCs w:val="28"/>
        </w:rPr>
        <w:t xml:space="preserve">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4 августа 2023 года, Приказом Министерства Здравоохранения Российской Федерации от 28 января 2021 г. №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r w:rsidRPr="00C8403F">
        <w:rPr>
          <w:color w:val="1E2120"/>
          <w:sz w:val="28"/>
          <w:szCs w:val="28"/>
        </w:rPr>
        <w:br/>
        <w:t xml:space="preserve">1.2. Данные </w:t>
      </w:r>
      <w:r w:rsidRPr="00C8403F">
        <w:rPr>
          <w:rStyle w:val="a4"/>
          <w:color w:val="1E2120"/>
          <w:sz w:val="28"/>
          <w:szCs w:val="28"/>
        </w:rPr>
        <w:t>Правила внутреннего трудового распорядка в школе</w:t>
      </w:r>
      <w:r w:rsidRPr="00C8403F">
        <w:rPr>
          <w:color w:val="1E2120"/>
          <w:sz w:val="28"/>
          <w:szCs w:val="28"/>
        </w:rPr>
        <w:t xml:space="preserve">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C8403F">
        <w:rPr>
          <w:color w:val="1E2120"/>
          <w:sz w:val="28"/>
          <w:szCs w:val="28"/>
        </w:rPr>
        <w:b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r w:rsidRPr="00C8403F">
        <w:rPr>
          <w:color w:val="1E2120"/>
          <w:sz w:val="28"/>
          <w:szCs w:val="28"/>
        </w:rPr>
        <w:br/>
      </w:r>
      <w:r w:rsidR="00872E2F" w:rsidRPr="00C8403F">
        <w:rPr>
          <w:color w:val="1E2120"/>
          <w:sz w:val="28"/>
          <w:szCs w:val="28"/>
        </w:rPr>
        <w:br/>
        <w:t>1.4</w:t>
      </w:r>
      <w:r w:rsidRPr="00C8403F">
        <w:rPr>
          <w:color w:val="1E2120"/>
          <w:sz w:val="28"/>
          <w:szCs w:val="28"/>
        </w:rPr>
        <w:t>. Правила внутреннего трудового распорядка утверждает директор школы с учётом мнения Общего собрания трудового коллектива и по согласова</w:t>
      </w:r>
      <w:r w:rsidR="00872E2F" w:rsidRPr="00C8403F">
        <w:rPr>
          <w:color w:val="1E2120"/>
          <w:sz w:val="28"/>
          <w:szCs w:val="28"/>
        </w:rPr>
        <w:t>нию с профсоюзным комитетом.</w:t>
      </w:r>
      <w:r w:rsidR="00872E2F" w:rsidRPr="00C8403F">
        <w:rPr>
          <w:color w:val="1E2120"/>
          <w:sz w:val="28"/>
          <w:szCs w:val="28"/>
        </w:rPr>
        <w:br/>
        <w:t>1.5</w:t>
      </w:r>
      <w:r w:rsidRPr="00C8403F">
        <w:rPr>
          <w:color w:val="1E2120"/>
          <w:sz w:val="28"/>
          <w:szCs w:val="28"/>
        </w:rPr>
        <w:t xml:space="preserve">. Ответственность за соблюдение настоящих Правил внутреннего трудового </w:t>
      </w:r>
      <w:r w:rsidRPr="00C8403F">
        <w:rPr>
          <w:color w:val="1E2120"/>
          <w:sz w:val="28"/>
          <w:szCs w:val="28"/>
        </w:rPr>
        <w:lastRenderedPageBreak/>
        <w:t>распорядка едины для всех членов трудового коллектива организации, осуществляющей образовательную деятельность.</w:t>
      </w:r>
    </w:p>
    <w:p w:rsidR="00672DD8" w:rsidRPr="00C8403F" w:rsidRDefault="00672DD8" w:rsidP="00C8403F">
      <w:pPr>
        <w:spacing w:line="360" w:lineRule="atLeast"/>
        <w:jc w:val="both"/>
        <w:rPr>
          <w:rFonts w:eastAsia="Times New Roman"/>
          <w:color w:val="1E2120"/>
          <w:sz w:val="28"/>
          <w:szCs w:val="28"/>
        </w:rPr>
      </w:pPr>
      <w:r w:rsidRPr="00C8403F">
        <w:rPr>
          <w:rFonts w:eastAsia="Times New Roman"/>
          <w:color w:val="7E8611"/>
          <w:sz w:val="28"/>
          <w:szCs w:val="28"/>
        </w:rPr>
        <w:t>.</w:t>
      </w:r>
    </w:p>
    <w:p w:rsidR="00672DD8" w:rsidRPr="00C8403F" w:rsidRDefault="00672DD8" w:rsidP="00C8403F">
      <w:pPr>
        <w:pStyle w:val="3"/>
        <w:jc w:val="both"/>
        <w:rPr>
          <w:rFonts w:eastAsia="Times New Roman"/>
          <w:sz w:val="28"/>
          <w:szCs w:val="28"/>
        </w:rPr>
      </w:pPr>
      <w:r w:rsidRPr="00C8403F">
        <w:rPr>
          <w:rFonts w:eastAsia="Times New Roman"/>
          <w:color w:val="1E2120"/>
          <w:sz w:val="28"/>
          <w:szCs w:val="28"/>
        </w:rPr>
        <w:t>2. Порядок приема, отказа в приеме на работу, перевода, отстранения и увольнения работников школы</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2.1. </w:t>
      </w:r>
      <w:r w:rsidRPr="00C8403F">
        <w:rPr>
          <w:rStyle w:val="a5"/>
          <w:color w:val="1E2120"/>
          <w:sz w:val="28"/>
          <w:szCs w:val="28"/>
        </w:rPr>
        <w:t>Порядок приема на работу</w:t>
      </w:r>
      <w:r w:rsidRPr="00C8403F">
        <w:rPr>
          <w:color w:val="1E2120"/>
          <w:sz w:val="28"/>
          <w:szCs w:val="28"/>
        </w:rPr>
        <w:b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r w:rsidRPr="00C8403F">
        <w:rPr>
          <w:color w:val="1E2120"/>
          <w:sz w:val="28"/>
          <w:szCs w:val="28"/>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r w:rsidRPr="00C8403F">
        <w:rPr>
          <w:color w:val="1E2120"/>
          <w:sz w:val="28"/>
          <w:szCs w:val="28"/>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C8403F">
        <w:rPr>
          <w:color w:val="1E2120"/>
          <w:sz w:val="28"/>
          <w:szCs w:val="28"/>
        </w:rPr>
        <w:br/>
        <w:t>2.1.4.</w:t>
      </w:r>
      <w:ins w:id="0" w:author="Unknown">
        <w:r w:rsidRPr="00C8403F">
          <w:rPr>
            <w:color w:val="000000" w:themeColor="text1"/>
            <w:sz w:val="28"/>
            <w:szCs w:val="28"/>
            <w:u w:val="single"/>
          </w:rPr>
          <w:t>При приеме на работу сотрудник обязан предъявить администрации школы (согласно ст. 65 ТК РФ):</w:t>
        </w:r>
      </w:ins>
    </w:p>
    <w:p w:rsidR="00672DD8" w:rsidRPr="00C8403F" w:rsidRDefault="00672DD8" w:rsidP="00C8403F">
      <w:pPr>
        <w:numPr>
          <w:ilvl w:val="0"/>
          <w:numId w:val="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паспорт или иной документ, удостоверяющий личность;</w:t>
      </w:r>
    </w:p>
    <w:p w:rsidR="00672DD8" w:rsidRPr="00C8403F" w:rsidRDefault="00672DD8" w:rsidP="00C8403F">
      <w:pPr>
        <w:numPr>
          <w:ilvl w:val="0"/>
          <w:numId w:val="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672DD8" w:rsidRPr="00C8403F" w:rsidRDefault="00672DD8" w:rsidP="00C8403F">
      <w:pPr>
        <w:numPr>
          <w:ilvl w:val="0"/>
          <w:numId w:val="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672DD8" w:rsidRPr="00C8403F" w:rsidRDefault="00672DD8" w:rsidP="00C8403F">
      <w:pPr>
        <w:numPr>
          <w:ilvl w:val="0"/>
          <w:numId w:val="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документ воинского учета - для военнообязанных и лиц, подлежащих призыву на военную службу;</w:t>
      </w:r>
    </w:p>
    <w:p w:rsidR="00672DD8" w:rsidRPr="00C8403F" w:rsidRDefault="00672DD8" w:rsidP="00C8403F">
      <w:pPr>
        <w:numPr>
          <w:ilvl w:val="0"/>
          <w:numId w:val="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72DD8" w:rsidRPr="00C8403F" w:rsidRDefault="00672DD8" w:rsidP="00C8403F">
      <w:pPr>
        <w:numPr>
          <w:ilvl w:val="0"/>
          <w:numId w:val="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672DD8" w:rsidRPr="00C8403F" w:rsidRDefault="00672DD8" w:rsidP="00C8403F">
      <w:pPr>
        <w:numPr>
          <w:ilvl w:val="0"/>
          <w:numId w:val="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 xml:space="preserve">медицинское заключение о прохождении обязательного психиатрического освидетельствования (Приказ от 20 мая 2022 года №342н); </w:t>
      </w:r>
    </w:p>
    <w:p w:rsidR="00672DD8" w:rsidRPr="00C8403F" w:rsidRDefault="00672DD8" w:rsidP="00C8403F">
      <w:pPr>
        <w:numPr>
          <w:ilvl w:val="0"/>
          <w:numId w:val="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заключение о предварительном медицинском осмотре (ст. 48 пункт 9 Федерального закона № 273-ФЗ от 29.12.2012г "Об образовании в Российской Федерации");</w:t>
      </w:r>
    </w:p>
    <w:p w:rsidR="00672DD8" w:rsidRPr="00C8403F" w:rsidRDefault="00672DD8" w:rsidP="00C8403F">
      <w:pPr>
        <w:numPr>
          <w:ilvl w:val="0"/>
          <w:numId w:val="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справку из учебного заведения о прохождении обучения (для лиц, обучающихся по образовательным программам высшего образования).</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2.1.5. 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C8403F">
        <w:rPr>
          <w:color w:val="1E2120"/>
          <w:sz w:val="28"/>
          <w:szCs w:val="28"/>
        </w:rPr>
        <w:br/>
        <w:t>2.1.6.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r w:rsidRPr="00C8403F">
        <w:rPr>
          <w:color w:val="1E2120"/>
          <w:sz w:val="28"/>
          <w:szCs w:val="28"/>
        </w:rPr>
        <w:br/>
        <w:t xml:space="preserve">2.1.7. </w:t>
      </w:r>
      <w:ins w:id="1" w:author="Unknown">
        <w:r w:rsidRPr="00C8403F">
          <w:rPr>
            <w:color w:val="1E2120"/>
            <w:sz w:val="28"/>
            <w:szCs w:val="28"/>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ins>
    </w:p>
    <w:p w:rsidR="00672DD8" w:rsidRPr="00C8403F" w:rsidRDefault="00672DD8" w:rsidP="00C8403F">
      <w:pPr>
        <w:numPr>
          <w:ilvl w:val="0"/>
          <w:numId w:val="2"/>
        </w:numPr>
        <w:spacing w:before="100" w:beforeAutospacing="1" w:after="100" w:afterAutospacing="1" w:line="360" w:lineRule="atLeast"/>
        <w:ind w:left="304"/>
        <w:jc w:val="both"/>
        <w:rPr>
          <w:rFonts w:eastAsia="Times New Roman"/>
          <w:color w:val="1E2120"/>
          <w:sz w:val="28"/>
          <w:szCs w:val="28"/>
        </w:rPr>
      </w:pPr>
      <w:r w:rsidRPr="00C8403F">
        <w:rPr>
          <w:rStyle w:val="a4"/>
          <w:rFonts w:eastAsia="Times New Roman"/>
          <w:color w:val="1E2120"/>
          <w:sz w:val="28"/>
          <w:szCs w:val="28"/>
        </w:rPr>
        <w:t>временно пребывающим визовым иностранцам:</w:t>
      </w:r>
      <w:r w:rsidRPr="00C8403F">
        <w:rPr>
          <w:rFonts w:eastAsia="Times New Roman"/>
          <w:color w:val="1E2120"/>
          <w:sz w:val="28"/>
          <w:szCs w:val="28"/>
        </w:rPr>
        <w:t xml:space="preserve"> разрешение на работу, виза, миграционная карта;</w:t>
      </w:r>
    </w:p>
    <w:p w:rsidR="00672DD8" w:rsidRPr="00C8403F" w:rsidRDefault="00672DD8" w:rsidP="00C8403F">
      <w:pPr>
        <w:numPr>
          <w:ilvl w:val="0"/>
          <w:numId w:val="2"/>
        </w:numPr>
        <w:spacing w:before="100" w:beforeAutospacing="1" w:after="100" w:afterAutospacing="1" w:line="360" w:lineRule="atLeast"/>
        <w:ind w:left="304"/>
        <w:jc w:val="both"/>
        <w:rPr>
          <w:rFonts w:eastAsia="Times New Roman"/>
          <w:color w:val="1E2120"/>
          <w:sz w:val="28"/>
          <w:szCs w:val="28"/>
        </w:rPr>
      </w:pPr>
      <w:r w:rsidRPr="00C8403F">
        <w:rPr>
          <w:rStyle w:val="a4"/>
          <w:rFonts w:eastAsia="Times New Roman"/>
          <w:color w:val="1E2120"/>
          <w:sz w:val="28"/>
          <w:szCs w:val="28"/>
        </w:rPr>
        <w:t>временно пребывающим безвизовым иностранцам:</w:t>
      </w:r>
      <w:r w:rsidRPr="00C8403F">
        <w:rPr>
          <w:rFonts w:eastAsia="Times New Roman"/>
          <w:color w:val="1E2120"/>
          <w:sz w:val="28"/>
          <w:szCs w:val="28"/>
        </w:rPr>
        <w:t xml:space="preserve"> патент, миграционная карта;</w:t>
      </w:r>
    </w:p>
    <w:p w:rsidR="00672DD8" w:rsidRPr="00C8403F" w:rsidRDefault="00672DD8" w:rsidP="00C8403F">
      <w:pPr>
        <w:numPr>
          <w:ilvl w:val="0"/>
          <w:numId w:val="2"/>
        </w:numPr>
        <w:spacing w:before="100" w:beforeAutospacing="1" w:after="100" w:afterAutospacing="1" w:line="360" w:lineRule="atLeast"/>
        <w:ind w:left="304"/>
        <w:jc w:val="both"/>
        <w:rPr>
          <w:rFonts w:eastAsia="Times New Roman"/>
          <w:color w:val="1E2120"/>
          <w:sz w:val="28"/>
          <w:szCs w:val="28"/>
        </w:rPr>
      </w:pPr>
      <w:r w:rsidRPr="00C8403F">
        <w:rPr>
          <w:rStyle w:val="a4"/>
          <w:rFonts w:eastAsia="Times New Roman"/>
          <w:color w:val="1E2120"/>
          <w:sz w:val="28"/>
          <w:szCs w:val="28"/>
        </w:rPr>
        <w:t>временно проживающим:</w:t>
      </w:r>
      <w:r w:rsidRPr="00C8403F">
        <w:rPr>
          <w:rFonts w:eastAsia="Times New Roman"/>
          <w:color w:val="1E2120"/>
          <w:sz w:val="28"/>
          <w:szCs w:val="28"/>
        </w:rPr>
        <w:t xml:space="preserve"> разрешение на временное проживание, разрешение на временное проживание в целях получения образования, виза;</w:t>
      </w:r>
    </w:p>
    <w:p w:rsidR="00672DD8" w:rsidRPr="00C8403F" w:rsidRDefault="00672DD8" w:rsidP="00C8403F">
      <w:pPr>
        <w:numPr>
          <w:ilvl w:val="0"/>
          <w:numId w:val="2"/>
        </w:numPr>
        <w:spacing w:before="100" w:beforeAutospacing="1" w:after="100" w:afterAutospacing="1" w:line="360" w:lineRule="atLeast"/>
        <w:ind w:left="304"/>
        <w:jc w:val="both"/>
        <w:rPr>
          <w:rFonts w:eastAsia="Times New Roman"/>
          <w:color w:val="1E2120"/>
          <w:sz w:val="28"/>
          <w:szCs w:val="28"/>
        </w:rPr>
      </w:pPr>
      <w:r w:rsidRPr="00C8403F">
        <w:rPr>
          <w:rStyle w:val="a4"/>
          <w:rFonts w:eastAsia="Times New Roman"/>
          <w:color w:val="1E2120"/>
          <w:sz w:val="28"/>
          <w:szCs w:val="28"/>
        </w:rPr>
        <w:t>постоянно проживающим:</w:t>
      </w:r>
      <w:r w:rsidRPr="00C8403F">
        <w:rPr>
          <w:rFonts w:eastAsia="Times New Roman"/>
          <w:color w:val="1E2120"/>
          <w:sz w:val="28"/>
          <w:szCs w:val="28"/>
        </w:rPr>
        <w:t xml:space="preserve"> вид на жительство; </w:t>
      </w:r>
    </w:p>
    <w:p w:rsidR="00672DD8" w:rsidRPr="00C8403F" w:rsidRDefault="00672DD8" w:rsidP="00C8403F">
      <w:pPr>
        <w:numPr>
          <w:ilvl w:val="0"/>
          <w:numId w:val="2"/>
        </w:numPr>
        <w:spacing w:before="100" w:beforeAutospacing="1" w:after="100" w:afterAutospacing="1" w:line="360" w:lineRule="atLeast"/>
        <w:ind w:left="304"/>
        <w:jc w:val="both"/>
        <w:rPr>
          <w:rFonts w:eastAsia="Times New Roman"/>
          <w:color w:val="1E2120"/>
          <w:sz w:val="28"/>
          <w:szCs w:val="28"/>
        </w:rPr>
      </w:pPr>
      <w:r w:rsidRPr="00C8403F">
        <w:rPr>
          <w:rStyle w:val="a4"/>
          <w:rFonts w:eastAsia="Times New Roman"/>
          <w:color w:val="1E2120"/>
          <w:sz w:val="28"/>
          <w:szCs w:val="28"/>
        </w:rPr>
        <w:t>высококвалифицированному специалисту:</w:t>
      </w:r>
      <w:r w:rsidRPr="00C8403F">
        <w:rPr>
          <w:rFonts w:eastAsia="Times New Roman"/>
          <w:color w:val="1E2120"/>
          <w:sz w:val="28"/>
          <w:szCs w:val="28"/>
        </w:rPr>
        <w:t xml:space="preserve"> договор (полис) добровольного медицинского страхования, разрешение на работу, миграционная карта.</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2.1.7.1. Для иностранных граждан ИНН, СНИЛС, трудовую книжку может оформить работодатель.</w:t>
      </w:r>
      <w:r w:rsidRPr="00C8403F">
        <w:rPr>
          <w:color w:val="1E2120"/>
          <w:sz w:val="28"/>
          <w:szCs w:val="28"/>
        </w:rPr>
        <w:br/>
        <w:t>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r w:rsidRPr="00C8403F">
        <w:rPr>
          <w:color w:val="1E2120"/>
          <w:sz w:val="28"/>
          <w:szCs w:val="28"/>
        </w:rPr>
        <w:br/>
        <w:t xml:space="preserve">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w:t>
      </w:r>
      <w:r w:rsidRPr="00C8403F">
        <w:rPr>
          <w:color w:val="1E2120"/>
          <w:sz w:val="28"/>
          <w:szCs w:val="28"/>
        </w:rPr>
        <w:lastRenderedPageBreak/>
        <w:t>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r w:rsidRPr="00C8403F">
        <w:rPr>
          <w:color w:val="1E2120"/>
          <w:sz w:val="28"/>
          <w:szCs w:val="28"/>
        </w:rPr>
        <w:br/>
        <w:t>2.1.9.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r w:rsidRPr="00C8403F">
        <w:rPr>
          <w:color w:val="1E2120"/>
          <w:sz w:val="28"/>
          <w:szCs w:val="28"/>
        </w:rPr>
        <w:br/>
        <w:t>2.1.10.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C8403F">
        <w:rPr>
          <w:color w:val="1E2120"/>
          <w:sz w:val="28"/>
          <w:szCs w:val="28"/>
        </w:rPr>
        <w:br/>
        <w:t xml:space="preserve">2.1.10.1. </w:t>
      </w:r>
      <w:ins w:id="2" w:author="Unknown">
        <w:r w:rsidRPr="00C8403F">
          <w:rPr>
            <w:color w:val="1E2120"/>
            <w:sz w:val="28"/>
            <w:szCs w:val="28"/>
            <w:u w:val="single"/>
          </w:rPr>
          <w:t>Право на занятие педагогической деятельностью имеют лица:</w:t>
        </w:r>
      </w:ins>
    </w:p>
    <w:p w:rsidR="00672DD8" w:rsidRPr="00C8403F" w:rsidRDefault="00672DD8" w:rsidP="00C8403F">
      <w:pPr>
        <w:numPr>
          <w:ilvl w:val="0"/>
          <w:numId w:val="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672DD8" w:rsidRPr="00C8403F" w:rsidRDefault="00672DD8" w:rsidP="00C8403F">
      <w:pPr>
        <w:numPr>
          <w:ilvl w:val="0"/>
          <w:numId w:val="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C8403F">
        <w:rPr>
          <w:color w:val="1E2120"/>
          <w:sz w:val="28"/>
          <w:szCs w:val="28"/>
        </w:rPr>
        <w:br/>
        <w:t>2.1.10.3. К занятию педагогической деятельностью в государственных и муниципальных образовательных организациях не допускаются иностранные агенты.</w:t>
      </w:r>
      <w:r w:rsidRPr="00C8403F">
        <w:rPr>
          <w:color w:val="1E2120"/>
          <w:sz w:val="28"/>
          <w:szCs w:val="28"/>
        </w:rPr>
        <w:br/>
        <w:t xml:space="preserve">2.1.11. Прием на работу в организацию, осуществляющую образовательную </w:t>
      </w:r>
      <w:r w:rsidRPr="00C8403F">
        <w:rPr>
          <w:color w:val="1E2120"/>
          <w:sz w:val="28"/>
          <w:szCs w:val="28"/>
        </w:rPr>
        <w:lastRenderedPageBreak/>
        <w:t>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C8403F">
        <w:rPr>
          <w:color w:val="1E2120"/>
          <w:sz w:val="28"/>
          <w:szCs w:val="28"/>
        </w:rPr>
        <w:br/>
        <w:t>2.1.12.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r w:rsidRPr="00C8403F">
        <w:rPr>
          <w:color w:val="1E2120"/>
          <w:sz w:val="28"/>
          <w:szCs w:val="28"/>
        </w:rPr>
        <w:br/>
        <w:t>2.1.13.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C8403F">
        <w:rPr>
          <w:color w:val="1E2120"/>
          <w:sz w:val="28"/>
          <w:szCs w:val="28"/>
        </w:rPr>
        <w:br/>
        <w:t>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C8403F">
        <w:rPr>
          <w:color w:val="1E2120"/>
          <w:sz w:val="28"/>
          <w:szCs w:val="28"/>
        </w:rPr>
        <w:br/>
      </w:r>
      <w:ins w:id="3" w:author="Unknown">
        <w:r w:rsidRPr="00C8403F">
          <w:rPr>
            <w:color w:val="1E2120"/>
            <w:sz w:val="28"/>
            <w:szCs w:val="28"/>
            <w:u w:val="single"/>
          </w:rPr>
          <w:t>Испытание при приеме на работу не устанавливается для:</w:t>
        </w:r>
      </w:ins>
    </w:p>
    <w:p w:rsidR="00672DD8" w:rsidRPr="00C8403F" w:rsidRDefault="00672DD8" w:rsidP="00C8403F">
      <w:pPr>
        <w:numPr>
          <w:ilvl w:val="0"/>
          <w:numId w:val="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беременных женщин и женщин, имеющих детей в возрасте до полутора лет;</w:t>
      </w:r>
    </w:p>
    <w:p w:rsidR="00672DD8" w:rsidRPr="00C8403F" w:rsidRDefault="00672DD8" w:rsidP="00C8403F">
      <w:pPr>
        <w:numPr>
          <w:ilvl w:val="0"/>
          <w:numId w:val="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72DD8" w:rsidRPr="00C8403F" w:rsidRDefault="00672DD8" w:rsidP="00C8403F">
      <w:pPr>
        <w:numPr>
          <w:ilvl w:val="0"/>
          <w:numId w:val="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лиц, приглашенных на работу в порядке перевода от другого работодателя по согласованию между работодателями;</w:t>
      </w:r>
    </w:p>
    <w:p w:rsidR="00672DD8" w:rsidRPr="00C8403F" w:rsidRDefault="00672DD8" w:rsidP="00C8403F">
      <w:pPr>
        <w:numPr>
          <w:ilvl w:val="0"/>
          <w:numId w:val="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лиц, которым не исполнилось 18 лет;</w:t>
      </w:r>
    </w:p>
    <w:p w:rsidR="00672DD8" w:rsidRPr="00C8403F" w:rsidRDefault="00672DD8" w:rsidP="00C8403F">
      <w:pPr>
        <w:numPr>
          <w:ilvl w:val="0"/>
          <w:numId w:val="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иных лиц в случаях, предусмотренных ТК РФ, иными федеральными законами, коллективным договором.</w:t>
      </w:r>
    </w:p>
    <w:p w:rsidR="00672DD8" w:rsidRPr="00C8403F" w:rsidRDefault="00672DD8" w:rsidP="00C8403F">
      <w:pPr>
        <w:pStyle w:val="a6"/>
        <w:spacing w:line="360" w:lineRule="atLeast"/>
        <w:jc w:val="both"/>
        <w:rPr>
          <w:color w:val="1E2120"/>
          <w:sz w:val="28"/>
          <w:szCs w:val="28"/>
        </w:rPr>
      </w:pPr>
      <w:r w:rsidRPr="00C8403F">
        <w:rPr>
          <w:color w:val="1E2120"/>
          <w:sz w:val="28"/>
          <w:szCs w:val="28"/>
        </w:rPr>
        <w:lastRenderedPageBreak/>
        <w:t>2.1.15.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C8403F">
        <w:rPr>
          <w:color w:val="1E2120"/>
          <w:sz w:val="28"/>
          <w:szCs w:val="28"/>
        </w:rPr>
        <w:br/>
        <w:t>2.1.16.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C8403F">
        <w:rPr>
          <w:color w:val="1E2120"/>
          <w:sz w:val="28"/>
          <w:szCs w:val="28"/>
        </w:rPr>
        <w:br/>
        <w:t>2.1.17.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r w:rsidRPr="00C8403F">
        <w:rPr>
          <w:color w:val="1E2120"/>
          <w:sz w:val="28"/>
          <w:szCs w:val="28"/>
        </w:rPr>
        <w:br/>
        <w:t>2.1.18.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C8403F">
        <w:rPr>
          <w:color w:val="1E2120"/>
          <w:sz w:val="28"/>
          <w:szCs w:val="28"/>
        </w:rPr>
        <w:br/>
        <w:t>2.1.19.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r w:rsidRPr="00C8403F">
        <w:rPr>
          <w:color w:val="1E2120"/>
          <w:sz w:val="28"/>
          <w:szCs w:val="28"/>
        </w:rPr>
        <w:br/>
        <w:t xml:space="preserve">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w:t>
      </w:r>
      <w:r w:rsidRPr="00C8403F">
        <w:rPr>
          <w:color w:val="1E2120"/>
          <w:sz w:val="28"/>
          <w:szCs w:val="28"/>
        </w:rPr>
        <w:lastRenderedPageBreak/>
        <w:t>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C8403F">
        <w:rPr>
          <w:color w:val="1E2120"/>
          <w:sz w:val="28"/>
          <w:szCs w:val="28"/>
        </w:rPr>
        <w:br/>
        <w:t>2.1.21.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r w:rsidRPr="00C8403F">
        <w:rPr>
          <w:color w:val="1E2120"/>
          <w:sz w:val="28"/>
          <w:szCs w:val="28"/>
        </w:rPr>
        <w:br/>
        <w:t>2.1.22.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r w:rsidRPr="00C8403F">
        <w:rPr>
          <w:color w:val="1E2120"/>
          <w:sz w:val="28"/>
          <w:szCs w:val="28"/>
        </w:rPr>
        <w:br/>
        <w:t>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C8403F">
        <w:rPr>
          <w:color w:val="1E2120"/>
          <w:sz w:val="28"/>
          <w:szCs w:val="28"/>
        </w:rPr>
        <w:br/>
        <w:t>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C8403F">
        <w:rPr>
          <w:color w:val="1E2120"/>
          <w:sz w:val="28"/>
          <w:szCs w:val="28"/>
        </w:rPr>
        <w:br/>
        <w:t>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C8403F">
        <w:rPr>
          <w:color w:val="1E2120"/>
          <w:sz w:val="28"/>
          <w:szCs w:val="28"/>
        </w:rPr>
        <w:br/>
        <w:t>2.1.26. Лицо, имеющее стаж работы по трудовому договору, может получать сведения о трудовой деятельности:</w:t>
      </w:r>
    </w:p>
    <w:p w:rsidR="00672DD8" w:rsidRPr="00C8403F" w:rsidRDefault="00672DD8" w:rsidP="00C8403F">
      <w:pPr>
        <w:numPr>
          <w:ilvl w:val="0"/>
          <w:numId w:val="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w:t>
      </w:r>
      <w:r w:rsidRPr="00C8403F">
        <w:rPr>
          <w:rFonts w:eastAsia="Times New Roman"/>
          <w:color w:val="1E2120"/>
          <w:sz w:val="28"/>
          <w:szCs w:val="28"/>
        </w:rPr>
        <w:lastRenderedPageBreak/>
        <w:t>форме электронного документа, подписанного усиленной квалифицированной электронной подписью (при ее наличии у работодателя);</w:t>
      </w:r>
    </w:p>
    <w:p w:rsidR="00672DD8" w:rsidRPr="00C8403F" w:rsidRDefault="00672DD8" w:rsidP="00C8403F">
      <w:pPr>
        <w:numPr>
          <w:ilvl w:val="0"/>
          <w:numId w:val="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672DD8" w:rsidRPr="00C8403F" w:rsidRDefault="00672DD8" w:rsidP="00C8403F">
      <w:pPr>
        <w:numPr>
          <w:ilvl w:val="0"/>
          <w:numId w:val="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672DD8" w:rsidRPr="00C8403F" w:rsidRDefault="00672DD8" w:rsidP="00C8403F">
      <w:pPr>
        <w:numPr>
          <w:ilvl w:val="0"/>
          <w:numId w:val="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672DD8" w:rsidRPr="00C8403F" w:rsidRDefault="00672DD8" w:rsidP="00C8403F">
      <w:pPr>
        <w:numPr>
          <w:ilvl w:val="0"/>
          <w:numId w:val="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 период работы не позднее трех рабочих дней со дня подачи этого заявления;</w:t>
      </w:r>
    </w:p>
    <w:p w:rsidR="00672DD8" w:rsidRPr="00C8403F" w:rsidRDefault="00672DD8" w:rsidP="00C8403F">
      <w:pPr>
        <w:numPr>
          <w:ilvl w:val="0"/>
          <w:numId w:val="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 увольнении в день прекращения трудового договора.</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C8403F">
        <w:rPr>
          <w:color w:val="1E2120"/>
          <w:sz w:val="28"/>
          <w:szCs w:val="28"/>
        </w:rPr>
        <w:br/>
        <w:t>2.1.29.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r w:rsidRPr="00C8403F">
        <w:rPr>
          <w:color w:val="1E2120"/>
          <w:sz w:val="28"/>
          <w:szCs w:val="28"/>
        </w:rPr>
        <w:br/>
        <w:t xml:space="preserve">2.1.30.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w:t>
      </w:r>
      <w:r w:rsidRPr="00C8403F">
        <w:rPr>
          <w:color w:val="1E2120"/>
          <w:sz w:val="28"/>
          <w:szCs w:val="28"/>
        </w:rPr>
        <w:lastRenderedPageBreak/>
        <w:t>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C8403F">
        <w:rPr>
          <w:color w:val="1E2120"/>
          <w:sz w:val="28"/>
          <w:szCs w:val="28"/>
        </w:rPr>
        <w:br/>
        <w:t>2.1.31.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r w:rsidRPr="00C8403F">
        <w:rPr>
          <w:color w:val="1E2120"/>
          <w:sz w:val="28"/>
          <w:szCs w:val="28"/>
        </w:rPr>
        <w:br/>
        <w:t>2.1.32. Личное дело работника хранится в образовательной организации, в том числе и после увольнения, до 50 лет.</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2.2. </w:t>
      </w:r>
      <w:r w:rsidRPr="00C8403F">
        <w:rPr>
          <w:rStyle w:val="a5"/>
          <w:color w:val="1E2120"/>
          <w:sz w:val="28"/>
          <w:szCs w:val="28"/>
        </w:rPr>
        <w:t>Отказ в приеме на работу</w:t>
      </w:r>
      <w:r w:rsidRPr="00C8403F">
        <w:rPr>
          <w:color w:val="1E2120"/>
          <w:sz w:val="28"/>
          <w:szCs w:val="28"/>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C8403F">
        <w:rPr>
          <w:color w:val="1E2120"/>
          <w:sz w:val="28"/>
          <w:szCs w:val="28"/>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C8403F">
        <w:rPr>
          <w:color w:val="1E2120"/>
          <w:sz w:val="28"/>
          <w:szCs w:val="28"/>
        </w:rPr>
        <w:br/>
        <w:t xml:space="preserve">2.2.3. </w:t>
      </w:r>
      <w:ins w:id="4" w:author="Unknown">
        <w:r w:rsidRPr="00C8403F">
          <w:rPr>
            <w:color w:val="1E2120"/>
            <w:sz w:val="28"/>
            <w:szCs w:val="28"/>
            <w:u w:val="single"/>
          </w:rPr>
          <w:t>К педагогической деятельности не допускаются лица:</w:t>
        </w:r>
      </w:ins>
      <w:r w:rsidRPr="00C8403F">
        <w:rPr>
          <w:color w:val="1E2120"/>
          <w:sz w:val="28"/>
          <w:szCs w:val="28"/>
        </w:rPr>
        <w:br/>
        <w:t>а) лишенные права заниматься педагогической деятельностью в соответствии с вступившим в законную силу приговором суда;</w:t>
      </w:r>
      <w:r w:rsidRPr="00C8403F">
        <w:rPr>
          <w:color w:val="1E2120"/>
          <w:sz w:val="28"/>
          <w:szCs w:val="28"/>
        </w:rPr>
        <w:b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w:t>
      </w:r>
      <w:r w:rsidRPr="00C8403F">
        <w:rPr>
          <w:color w:val="1E2120"/>
          <w:sz w:val="28"/>
          <w:szCs w:val="28"/>
        </w:rPr>
        <w:lastRenderedPageBreak/>
        <w:t>2.2.4. настоящих Правил внутреннего трудового распорядка школы;</w:t>
      </w:r>
      <w:r w:rsidRPr="00C8403F">
        <w:rPr>
          <w:color w:val="1E2120"/>
          <w:sz w:val="28"/>
          <w:szCs w:val="28"/>
        </w:rPr>
        <w:br/>
        <w:t>в) имеющие неснятую или непогашенную судимость за иные умышленные тяжкие и особо тяжкие преступления, не указанные в пункте б);</w:t>
      </w:r>
      <w:r w:rsidRPr="00C8403F">
        <w:rPr>
          <w:color w:val="1E2120"/>
          <w:sz w:val="28"/>
          <w:szCs w:val="28"/>
        </w:rPr>
        <w:br/>
        <w:t>г) признанные недееспособными в установленном федеральным законом порядке;</w:t>
      </w:r>
      <w:r w:rsidRPr="00C8403F">
        <w:rPr>
          <w:color w:val="1E2120"/>
          <w:sz w:val="28"/>
          <w:szCs w:val="28"/>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C8403F">
        <w:rPr>
          <w:color w:val="1E2120"/>
          <w:sz w:val="28"/>
          <w:szCs w:val="28"/>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C8403F">
        <w:rPr>
          <w:color w:val="1E2120"/>
          <w:sz w:val="28"/>
          <w:szCs w:val="28"/>
        </w:rPr>
        <w:br/>
        <w:t>2.2.5. Запрещается отказывать в заключении трудового договора женщинам по мотивам, связанным с беременностью или наличием детей.</w:t>
      </w:r>
      <w:r w:rsidRPr="00C8403F">
        <w:rPr>
          <w:color w:val="1E2120"/>
          <w:sz w:val="28"/>
          <w:szCs w:val="28"/>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C8403F">
        <w:rPr>
          <w:color w:val="1E2120"/>
          <w:sz w:val="28"/>
          <w:szCs w:val="28"/>
        </w:rPr>
        <w:b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2.3. </w:t>
      </w:r>
      <w:r w:rsidRPr="00C8403F">
        <w:rPr>
          <w:rStyle w:val="a5"/>
          <w:color w:val="1E2120"/>
          <w:sz w:val="28"/>
          <w:szCs w:val="28"/>
        </w:rPr>
        <w:t>Перевод работника на другую работу</w:t>
      </w:r>
      <w:r w:rsidRPr="00C8403F">
        <w:rPr>
          <w:color w:val="1E2120"/>
          <w:sz w:val="28"/>
          <w:szCs w:val="28"/>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C8403F">
        <w:rPr>
          <w:color w:val="1E2120"/>
          <w:sz w:val="28"/>
          <w:szCs w:val="28"/>
        </w:rPr>
        <w:br/>
      </w:r>
      <w:r w:rsidRPr="00C8403F">
        <w:rPr>
          <w:color w:val="1E2120"/>
          <w:sz w:val="28"/>
          <w:szCs w:val="28"/>
        </w:rPr>
        <w:lastRenderedPageBreak/>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C8403F">
        <w:rPr>
          <w:color w:val="1E2120"/>
          <w:sz w:val="28"/>
          <w:szCs w:val="28"/>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C8403F">
        <w:rPr>
          <w:color w:val="1E2120"/>
          <w:sz w:val="28"/>
          <w:szCs w:val="28"/>
        </w:rPr>
        <w:br/>
        <w:t>2.3.4. Запрещается переводить и перемещать работника на работу, противопоказанную ему по состоянию здоровья.</w:t>
      </w:r>
      <w:r w:rsidRPr="00C8403F">
        <w:rPr>
          <w:color w:val="1E2120"/>
          <w:sz w:val="28"/>
          <w:szCs w:val="28"/>
        </w:rPr>
        <w:b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C8403F">
        <w:rPr>
          <w:color w:val="1E2120"/>
          <w:sz w:val="28"/>
          <w:szCs w:val="28"/>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C8403F">
        <w:rPr>
          <w:color w:val="1E2120"/>
          <w:sz w:val="28"/>
          <w:szCs w:val="28"/>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C8403F">
        <w:rPr>
          <w:color w:val="1E2120"/>
          <w:sz w:val="28"/>
          <w:szCs w:val="28"/>
        </w:rPr>
        <w:br/>
        <w:t xml:space="preserve">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w:t>
      </w:r>
      <w:r w:rsidRPr="00C8403F">
        <w:rPr>
          <w:color w:val="1E2120"/>
          <w:sz w:val="28"/>
          <w:szCs w:val="28"/>
        </w:rPr>
        <w:lastRenderedPageBreak/>
        <w:t>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C8403F">
        <w:rPr>
          <w:color w:val="1E2120"/>
          <w:sz w:val="28"/>
          <w:szCs w:val="28"/>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672DD8" w:rsidRPr="00C8403F" w:rsidRDefault="00672DD8" w:rsidP="00C8403F">
      <w:pPr>
        <w:numPr>
          <w:ilvl w:val="0"/>
          <w:numId w:val="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672DD8" w:rsidRPr="00C8403F" w:rsidRDefault="00672DD8" w:rsidP="00C8403F">
      <w:pPr>
        <w:numPr>
          <w:ilvl w:val="0"/>
          <w:numId w:val="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список работников, временно переводимых на дистанционную работу;</w:t>
      </w:r>
    </w:p>
    <w:p w:rsidR="00672DD8" w:rsidRPr="00C8403F" w:rsidRDefault="00672DD8" w:rsidP="00C8403F">
      <w:pPr>
        <w:numPr>
          <w:ilvl w:val="0"/>
          <w:numId w:val="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672DD8" w:rsidRPr="00C8403F" w:rsidRDefault="00672DD8" w:rsidP="00C8403F">
      <w:pPr>
        <w:numPr>
          <w:ilvl w:val="0"/>
          <w:numId w:val="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672DD8" w:rsidRPr="00C8403F" w:rsidRDefault="00672DD8" w:rsidP="00C8403F">
      <w:pPr>
        <w:numPr>
          <w:ilvl w:val="0"/>
          <w:numId w:val="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w:t>
      </w:r>
      <w:r w:rsidRPr="00C8403F">
        <w:rPr>
          <w:rFonts w:eastAsia="Times New Roman"/>
          <w:color w:val="1E2120"/>
          <w:sz w:val="28"/>
          <w:szCs w:val="28"/>
        </w:rPr>
        <w:lastRenderedPageBreak/>
        <w:t>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672DD8" w:rsidRPr="00C8403F" w:rsidRDefault="00672DD8" w:rsidP="00C8403F">
      <w:pPr>
        <w:numPr>
          <w:ilvl w:val="0"/>
          <w:numId w:val="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иные положения, связанные с организацией труда работников, временно переводимых на дистанционную работу.</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C8403F">
        <w:rPr>
          <w:color w:val="1E2120"/>
          <w:sz w:val="28"/>
          <w:szCs w:val="28"/>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C8403F">
        <w:rPr>
          <w:color w:val="1E2120"/>
          <w:sz w:val="28"/>
          <w:szCs w:val="28"/>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C8403F">
        <w:rPr>
          <w:color w:val="1E2120"/>
          <w:sz w:val="28"/>
          <w:szCs w:val="28"/>
        </w:rPr>
        <w:b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C8403F">
        <w:rPr>
          <w:color w:val="1E2120"/>
          <w:sz w:val="28"/>
          <w:szCs w:val="28"/>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672DD8" w:rsidRPr="00C8403F" w:rsidRDefault="00672DD8" w:rsidP="00C8403F">
      <w:pPr>
        <w:pStyle w:val="a6"/>
        <w:spacing w:line="360" w:lineRule="atLeast"/>
        <w:jc w:val="both"/>
        <w:rPr>
          <w:color w:val="1E2120"/>
          <w:sz w:val="28"/>
          <w:szCs w:val="28"/>
        </w:rPr>
      </w:pPr>
      <w:r w:rsidRPr="00C8403F">
        <w:rPr>
          <w:color w:val="1E2120"/>
          <w:sz w:val="28"/>
          <w:szCs w:val="28"/>
        </w:rPr>
        <w:lastRenderedPageBreak/>
        <w:t xml:space="preserve">2.4. </w:t>
      </w:r>
      <w:r w:rsidRPr="00C8403F">
        <w:rPr>
          <w:rStyle w:val="a5"/>
          <w:color w:val="1E2120"/>
          <w:sz w:val="28"/>
          <w:szCs w:val="28"/>
        </w:rPr>
        <w:t>Порядок отстранения от работы</w:t>
      </w:r>
      <w:r w:rsidRPr="00C8403F">
        <w:rPr>
          <w:color w:val="1E2120"/>
          <w:sz w:val="28"/>
          <w:szCs w:val="28"/>
        </w:rPr>
        <w:br/>
        <w:t xml:space="preserve">2.4.1. </w:t>
      </w:r>
      <w:ins w:id="5" w:author="Unknown">
        <w:r w:rsidRPr="00A112FE">
          <w:rPr>
            <w:sz w:val="28"/>
            <w:szCs w:val="28"/>
            <w:u w:val="single"/>
          </w:rPr>
          <w:t>Работник отстраняется от работы (не допускается к работе) в случаях:</w:t>
        </w:r>
      </w:ins>
    </w:p>
    <w:p w:rsidR="00672DD8" w:rsidRPr="00C8403F" w:rsidRDefault="00672DD8" w:rsidP="00C8403F">
      <w:pPr>
        <w:numPr>
          <w:ilvl w:val="0"/>
          <w:numId w:val="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появления на работе в состоянии алкогольного, наркотического или иного токсического опьянения;</w:t>
      </w:r>
    </w:p>
    <w:p w:rsidR="00672DD8" w:rsidRPr="00C8403F" w:rsidRDefault="00672DD8" w:rsidP="00C8403F">
      <w:pPr>
        <w:numPr>
          <w:ilvl w:val="0"/>
          <w:numId w:val="8"/>
        </w:numPr>
        <w:spacing w:before="100" w:beforeAutospacing="1" w:after="100" w:afterAutospacing="1" w:line="360" w:lineRule="atLeast"/>
        <w:ind w:left="304"/>
        <w:jc w:val="both"/>
        <w:rPr>
          <w:rFonts w:eastAsia="Times New Roman"/>
          <w:color w:val="1E2120"/>
          <w:sz w:val="28"/>
          <w:szCs w:val="28"/>
        </w:rPr>
      </w:pPr>
      <w:proofErr w:type="spellStart"/>
      <w:r w:rsidRPr="00C8403F">
        <w:rPr>
          <w:rFonts w:eastAsia="Times New Roman"/>
          <w:color w:val="1E2120"/>
          <w:sz w:val="28"/>
          <w:szCs w:val="28"/>
        </w:rPr>
        <w:t>непрохождения</w:t>
      </w:r>
      <w:proofErr w:type="spellEnd"/>
      <w:r w:rsidRPr="00C8403F">
        <w:rPr>
          <w:rFonts w:eastAsia="Times New Roman"/>
          <w:color w:val="1E2120"/>
          <w:sz w:val="28"/>
          <w:szCs w:val="28"/>
        </w:rPr>
        <w:t xml:space="preserve"> в установленном порядке обучения и проверки знаний и навыков в области охраны труда;</w:t>
      </w:r>
    </w:p>
    <w:p w:rsidR="00672DD8" w:rsidRPr="00C8403F" w:rsidRDefault="00672DD8" w:rsidP="00C8403F">
      <w:pPr>
        <w:numPr>
          <w:ilvl w:val="0"/>
          <w:numId w:val="8"/>
        </w:numPr>
        <w:spacing w:before="100" w:beforeAutospacing="1" w:after="100" w:afterAutospacing="1" w:line="360" w:lineRule="atLeast"/>
        <w:ind w:left="304"/>
        <w:jc w:val="both"/>
        <w:rPr>
          <w:rFonts w:eastAsia="Times New Roman"/>
          <w:color w:val="1E2120"/>
          <w:sz w:val="28"/>
          <w:szCs w:val="28"/>
        </w:rPr>
      </w:pPr>
      <w:proofErr w:type="spellStart"/>
      <w:r w:rsidRPr="00C8403F">
        <w:rPr>
          <w:rFonts w:eastAsia="Times New Roman"/>
          <w:color w:val="1E2120"/>
          <w:sz w:val="28"/>
          <w:szCs w:val="28"/>
        </w:rPr>
        <w:t>непрохождения</w:t>
      </w:r>
      <w:proofErr w:type="spellEnd"/>
      <w:r w:rsidRPr="00C8403F">
        <w:rPr>
          <w:rFonts w:eastAsia="Times New Roman"/>
          <w:color w:val="1E2120"/>
          <w:sz w:val="28"/>
          <w:szCs w:val="28"/>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72DD8" w:rsidRPr="00C8403F" w:rsidRDefault="00672DD8" w:rsidP="00C8403F">
      <w:pPr>
        <w:numPr>
          <w:ilvl w:val="0"/>
          <w:numId w:val="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72DD8" w:rsidRPr="00C8403F" w:rsidRDefault="00672DD8" w:rsidP="00C8403F">
      <w:pPr>
        <w:numPr>
          <w:ilvl w:val="0"/>
          <w:numId w:val="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72DD8" w:rsidRPr="00C8403F" w:rsidRDefault="00672DD8" w:rsidP="00C8403F">
      <w:pPr>
        <w:numPr>
          <w:ilvl w:val="0"/>
          <w:numId w:val="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72DD8" w:rsidRPr="00C8403F" w:rsidRDefault="00672DD8" w:rsidP="00C8403F">
      <w:pPr>
        <w:numPr>
          <w:ilvl w:val="0"/>
          <w:numId w:val="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C8403F">
        <w:rPr>
          <w:color w:val="1E2120"/>
          <w:sz w:val="28"/>
          <w:szCs w:val="28"/>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w:t>
      </w:r>
      <w:r w:rsidRPr="00C8403F">
        <w:rPr>
          <w:color w:val="1E2120"/>
          <w:sz w:val="28"/>
          <w:szCs w:val="28"/>
        </w:rPr>
        <w:lastRenderedPageBreak/>
        <w:t>своей вине, ему производится оплата за все время отстранения от работы как за простой.</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2.5. </w:t>
      </w:r>
      <w:r w:rsidRPr="00C8403F">
        <w:rPr>
          <w:rStyle w:val="a5"/>
          <w:color w:val="1E2120"/>
          <w:sz w:val="28"/>
          <w:szCs w:val="28"/>
        </w:rPr>
        <w:t>Порядок прекращения трудового договора</w:t>
      </w:r>
      <w:r w:rsidRPr="00C8403F">
        <w:rPr>
          <w:color w:val="1E2120"/>
          <w:sz w:val="28"/>
          <w:szCs w:val="28"/>
        </w:rPr>
        <w:br/>
        <w:t>Прекращение трудового договора может иметь место по основаниям, предусмотренным главой 13 Трудового Кодекса Российской Федерации:</w:t>
      </w:r>
      <w:r w:rsidRPr="00C8403F">
        <w:rPr>
          <w:color w:val="1E2120"/>
          <w:sz w:val="28"/>
          <w:szCs w:val="28"/>
        </w:rPr>
        <w:br/>
        <w:t>2.5.1. Соглашение сторон (статья 78 ТК РФ).</w:t>
      </w:r>
      <w:r w:rsidRPr="00C8403F">
        <w:rPr>
          <w:color w:val="1E2120"/>
          <w:sz w:val="28"/>
          <w:szCs w:val="28"/>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C8403F">
        <w:rPr>
          <w:color w:val="1E2120"/>
          <w:sz w:val="28"/>
          <w:szCs w:val="28"/>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C8403F">
        <w:rPr>
          <w:color w:val="1E2120"/>
          <w:sz w:val="28"/>
          <w:szCs w:val="28"/>
        </w:rPr>
        <w:br/>
        <w:t>2.5.4. Расторжение трудового договора по инициативе работодателя (статьи 71 и 81 ТК РФ) производится в случаях:</w:t>
      </w:r>
      <w:r w:rsidRPr="00C8403F">
        <w:rPr>
          <w:color w:val="1E2120"/>
          <w:sz w:val="28"/>
          <w:szCs w:val="28"/>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C8403F">
        <w:rPr>
          <w:color w:val="1E2120"/>
          <w:sz w:val="28"/>
          <w:szCs w:val="28"/>
        </w:rPr>
        <w:br/>
        <w:t>- ликвидации образовательной организации;</w:t>
      </w:r>
      <w:r w:rsidRPr="00C8403F">
        <w:rPr>
          <w:color w:val="1E2120"/>
          <w:sz w:val="28"/>
          <w:szCs w:val="28"/>
        </w:rPr>
        <w:b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w:t>
      </w:r>
      <w:r w:rsidRPr="00C8403F">
        <w:rPr>
          <w:color w:val="1E2120"/>
          <w:sz w:val="28"/>
          <w:szCs w:val="28"/>
        </w:rPr>
        <w:lastRenderedPageBreak/>
        <w:t>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C8403F">
        <w:rPr>
          <w:color w:val="1E2120"/>
          <w:sz w:val="28"/>
          <w:szCs w:val="28"/>
        </w:rPr>
        <w:b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r w:rsidRPr="00C8403F">
        <w:rPr>
          <w:color w:val="1E2120"/>
          <w:sz w:val="28"/>
          <w:szCs w:val="28"/>
        </w:rPr>
        <w:br/>
        <w:t>- неоднократного неисполнения работником без уважительных причин трудовых обязанностей, если он имеет дисциплинарное взыскание;</w:t>
      </w:r>
      <w:r w:rsidRPr="00C8403F">
        <w:rPr>
          <w:color w:val="1E2120"/>
          <w:sz w:val="28"/>
          <w:szCs w:val="28"/>
        </w:rPr>
        <w:br/>
        <w:t>- однократного грубого нарушения работником трудовых обязанностей:</w:t>
      </w:r>
    </w:p>
    <w:p w:rsidR="00672DD8" w:rsidRPr="00C8403F" w:rsidRDefault="00672DD8" w:rsidP="00C8403F">
      <w:pPr>
        <w:numPr>
          <w:ilvl w:val="0"/>
          <w:numId w:val="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672DD8" w:rsidRPr="00C8403F" w:rsidRDefault="00672DD8" w:rsidP="00C8403F">
      <w:pPr>
        <w:numPr>
          <w:ilvl w:val="0"/>
          <w:numId w:val="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672DD8" w:rsidRPr="00C8403F" w:rsidRDefault="00672DD8" w:rsidP="00C8403F">
      <w:pPr>
        <w:numPr>
          <w:ilvl w:val="0"/>
          <w:numId w:val="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672DD8" w:rsidRPr="00C8403F" w:rsidRDefault="00672DD8" w:rsidP="00C8403F">
      <w:pPr>
        <w:numPr>
          <w:ilvl w:val="0"/>
          <w:numId w:val="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72DD8" w:rsidRPr="00C8403F" w:rsidRDefault="00672DD8" w:rsidP="00C8403F">
      <w:pPr>
        <w:numPr>
          <w:ilvl w:val="0"/>
          <w:numId w:val="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72DD8" w:rsidRPr="00C8403F" w:rsidRDefault="00672DD8" w:rsidP="00C8403F">
      <w:pPr>
        <w:numPr>
          <w:ilvl w:val="0"/>
          <w:numId w:val="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совершения работником аморального проступка, несовместимого с продолжением данной работы;</w:t>
      </w:r>
    </w:p>
    <w:p w:rsidR="00672DD8" w:rsidRPr="00C8403F" w:rsidRDefault="00672DD8" w:rsidP="00C8403F">
      <w:pPr>
        <w:numPr>
          <w:ilvl w:val="0"/>
          <w:numId w:val="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672DD8" w:rsidRPr="00C8403F" w:rsidRDefault="00672DD8" w:rsidP="00C8403F">
      <w:pPr>
        <w:numPr>
          <w:ilvl w:val="0"/>
          <w:numId w:val="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однократного грубого нарушения заместителями своих трудовых обязанностей;</w:t>
      </w:r>
    </w:p>
    <w:p w:rsidR="00672DD8" w:rsidRPr="00C8403F" w:rsidRDefault="00672DD8" w:rsidP="00C8403F">
      <w:pPr>
        <w:numPr>
          <w:ilvl w:val="0"/>
          <w:numId w:val="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672DD8" w:rsidRPr="00C8403F" w:rsidRDefault="00672DD8" w:rsidP="00C8403F">
      <w:pPr>
        <w:numPr>
          <w:ilvl w:val="0"/>
          <w:numId w:val="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предусмотренных трудовым договором с директором, членами коллегиального исполнительного органа организации;</w:t>
      </w:r>
    </w:p>
    <w:p w:rsidR="00672DD8" w:rsidRPr="00C8403F" w:rsidRDefault="00672DD8" w:rsidP="00C8403F">
      <w:pPr>
        <w:numPr>
          <w:ilvl w:val="0"/>
          <w:numId w:val="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 других случаях, установленных ТК РФ и иными федеральными законами.</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r w:rsidRPr="00C8403F">
        <w:rPr>
          <w:color w:val="1E2120"/>
          <w:sz w:val="28"/>
          <w:szCs w:val="28"/>
        </w:rPr>
        <w:br/>
        <w:t>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r w:rsidRPr="00C8403F">
        <w:rPr>
          <w:color w:val="1E2120"/>
          <w:sz w:val="28"/>
          <w:szCs w:val="28"/>
        </w:rPr>
        <w:br/>
        <w:t>2.5.6. Перевод работника по его просьбе или с его согласия на работу к другому работодателю или переход на выборную работу (должность).</w:t>
      </w:r>
      <w:r w:rsidRPr="00C8403F">
        <w:rPr>
          <w:color w:val="1E2120"/>
          <w:sz w:val="28"/>
          <w:szCs w:val="28"/>
        </w:rPr>
        <w:br/>
        <w:t>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r w:rsidRPr="00C8403F">
        <w:rPr>
          <w:color w:val="1E2120"/>
          <w:sz w:val="28"/>
          <w:szCs w:val="28"/>
        </w:rPr>
        <w:br/>
        <w:t>2.5.8. Отказ работника от продолжения работы в связи с изменением определенных сторонами условий трудового договора (часть 4 статьи 74 ТК РФ).</w:t>
      </w:r>
      <w:r w:rsidRPr="00C8403F">
        <w:rPr>
          <w:color w:val="1E2120"/>
          <w:sz w:val="28"/>
          <w:szCs w:val="28"/>
        </w:rPr>
        <w:b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C8403F">
        <w:rPr>
          <w:color w:val="1E2120"/>
          <w:sz w:val="28"/>
          <w:szCs w:val="28"/>
        </w:rPr>
        <w:br/>
        <w:t>2.5.10. Обстоятельства, не зависящие от воли сторон (статья 83 ТК РФ).</w:t>
      </w:r>
      <w:r w:rsidRPr="00C8403F">
        <w:rPr>
          <w:color w:val="1E2120"/>
          <w:sz w:val="28"/>
          <w:szCs w:val="28"/>
        </w:rPr>
        <w:br/>
        <w:t>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C8403F">
        <w:rPr>
          <w:color w:val="1E2120"/>
          <w:sz w:val="28"/>
          <w:szCs w:val="28"/>
        </w:rPr>
        <w:b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672DD8" w:rsidRPr="00C8403F" w:rsidRDefault="00672DD8" w:rsidP="00C8403F">
      <w:pPr>
        <w:numPr>
          <w:ilvl w:val="0"/>
          <w:numId w:val="10"/>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повторное в течение одного года грубое нарушение Устава организации, осуществляющей образовательную деятельность;</w:t>
      </w:r>
    </w:p>
    <w:p w:rsidR="00672DD8" w:rsidRPr="00C8403F" w:rsidRDefault="00672DD8" w:rsidP="00C8403F">
      <w:pPr>
        <w:numPr>
          <w:ilvl w:val="0"/>
          <w:numId w:val="10"/>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672DD8" w:rsidRPr="00C8403F" w:rsidRDefault="00672DD8" w:rsidP="00C8403F">
      <w:pPr>
        <w:pStyle w:val="a6"/>
        <w:spacing w:line="360" w:lineRule="atLeast"/>
        <w:jc w:val="both"/>
        <w:rPr>
          <w:color w:val="1E2120"/>
          <w:sz w:val="28"/>
          <w:szCs w:val="28"/>
        </w:rPr>
      </w:pPr>
      <w:r w:rsidRPr="00C8403F">
        <w:rPr>
          <w:color w:val="1E2120"/>
          <w:sz w:val="28"/>
          <w:szCs w:val="28"/>
        </w:rPr>
        <w:lastRenderedPageBreak/>
        <w:t>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C8403F">
        <w:rPr>
          <w:color w:val="1E2120"/>
          <w:sz w:val="28"/>
          <w:szCs w:val="28"/>
        </w:rPr>
        <w:br/>
        <w:t>2.5.14. Трудовой договор может быть прекращен и по другим основаниям, предусмотренным ТК Российской Федерации и иными федеральными законами.</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2.6. </w:t>
      </w:r>
      <w:r w:rsidRPr="00C8403F">
        <w:rPr>
          <w:rStyle w:val="a5"/>
          <w:color w:val="1E2120"/>
          <w:sz w:val="28"/>
          <w:szCs w:val="28"/>
        </w:rPr>
        <w:t>Порядок оформления прекращения трудового договора</w:t>
      </w:r>
      <w:r w:rsidRPr="00C8403F">
        <w:rPr>
          <w:color w:val="1E2120"/>
          <w:sz w:val="28"/>
          <w:szCs w:val="28"/>
        </w:rPr>
        <w:b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C8403F">
        <w:rPr>
          <w:color w:val="1E2120"/>
          <w:sz w:val="28"/>
          <w:szCs w:val="28"/>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C8403F">
        <w:rPr>
          <w:color w:val="1E2120"/>
          <w:sz w:val="28"/>
          <w:szCs w:val="28"/>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r w:rsidRPr="00C8403F">
        <w:rPr>
          <w:color w:val="1E2120"/>
          <w:sz w:val="28"/>
          <w:szCs w:val="28"/>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C8403F">
        <w:rPr>
          <w:color w:val="1E2120"/>
          <w:sz w:val="28"/>
          <w:szCs w:val="28"/>
        </w:rPr>
        <w:br/>
      </w:r>
      <w:r w:rsidRPr="00C8403F">
        <w:rPr>
          <w:color w:val="1E2120"/>
          <w:sz w:val="28"/>
          <w:szCs w:val="28"/>
        </w:rPr>
        <w:lastRenderedPageBreak/>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r w:rsidRPr="00C8403F">
        <w:rPr>
          <w:color w:val="1E2120"/>
          <w:sz w:val="28"/>
          <w:szCs w:val="28"/>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2.7. </w:t>
      </w:r>
      <w:r w:rsidRPr="00C8403F">
        <w:rPr>
          <w:rStyle w:val="a5"/>
          <w:color w:val="1E2120"/>
          <w:sz w:val="28"/>
          <w:szCs w:val="28"/>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C8403F">
        <w:rPr>
          <w:color w:val="1E2120"/>
          <w:sz w:val="28"/>
          <w:szCs w:val="28"/>
        </w:rPr>
        <w:br/>
        <w:t>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sidRPr="00C8403F">
        <w:rPr>
          <w:color w:val="1E2120"/>
          <w:sz w:val="28"/>
          <w:szCs w:val="28"/>
        </w:rPr>
        <w:br/>
        <w:t>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Pr="00C8403F">
        <w:rPr>
          <w:color w:val="1E2120"/>
          <w:sz w:val="28"/>
          <w:szCs w:val="28"/>
        </w:rPr>
        <w:b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r w:rsidRPr="00C8403F">
        <w:rPr>
          <w:color w:val="1E2120"/>
          <w:sz w:val="28"/>
          <w:szCs w:val="28"/>
        </w:rPr>
        <w:br/>
      </w:r>
      <w:r w:rsidRPr="00C8403F">
        <w:rPr>
          <w:color w:val="1E2120"/>
          <w:sz w:val="28"/>
          <w:szCs w:val="28"/>
        </w:rPr>
        <w:lastRenderedPageBreak/>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r w:rsidRPr="00C8403F">
        <w:rPr>
          <w:color w:val="1E2120"/>
          <w:sz w:val="28"/>
          <w:szCs w:val="28"/>
        </w:rPr>
        <w:b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C8403F">
        <w:rPr>
          <w:color w:val="1E2120"/>
          <w:sz w:val="28"/>
          <w:szCs w:val="28"/>
        </w:rPr>
        <w:b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r w:rsidRPr="00C8403F">
        <w:rPr>
          <w:color w:val="1E2120"/>
          <w:sz w:val="28"/>
          <w:szCs w:val="28"/>
        </w:rPr>
        <w:b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r w:rsidRPr="00C8403F">
        <w:rPr>
          <w:color w:val="1E2120"/>
          <w:sz w:val="28"/>
          <w:szCs w:val="28"/>
        </w:rPr>
        <w:br/>
        <w:t>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w:t>
      </w:r>
      <w:r w:rsidRPr="00C8403F">
        <w:rPr>
          <w:color w:val="1E2120"/>
          <w:sz w:val="28"/>
          <w:szCs w:val="28"/>
        </w:rPr>
        <w:b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C8403F">
        <w:rPr>
          <w:color w:val="1E2120"/>
          <w:sz w:val="28"/>
          <w:szCs w:val="28"/>
        </w:rPr>
        <w:b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r w:rsidRPr="00C8403F">
        <w:rPr>
          <w:color w:val="1E2120"/>
          <w:sz w:val="28"/>
          <w:szCs w:val="28"/>
        </w:rPr>
        <w:b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r w:rsidRPr="00C8403F">
        <w:rPr>
          <w:color w:val="1E2120"/>
          <w:sz w:val="28"/>
          <w:szCs w:val="28"/>
        </w:rPr>
        <w:b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w:t>
      </w:r>
      <w:r w:rsidRPr="00C8403F">
        <w:rPr>
          <w:color w:val="1E2120"/>
          <w:sz w:val="28"/>
          <w:szCs w:val="28"/>
        </w:rPr>
        <w:lastRenderedPageBreak/>
        <w:t>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672DD8" w:rsidRPr="00C8403F" w:rsidRDefault="00672DD8" w:rsidP="00C8403F">
      <w:pPr>
        <w:pStyle w:val="3"/>
        <w:jc w:val="both"/>
        <w:rPr>
          <w:rFonts w:eastAsia="Times New Roman"/>
          <w:color w:val="1E2120"/>
          <w:sz w:val="28"/>
          <w:szCs w:val="28"/>
        </w:rPr>
      </w:pPr>
      <w:r w:rsidRPr="00C8403F">
        <w:rPr>
          <w:rFonts w:eastAsia="Times New Roman"/>
          <w:color w:val="1E2120"/>
          <w:sz w:val="28"/>
          <w:szCs w:val="28"/>
        </w:rPr>
        <w:t>3. Основные права и обязанности работодателя</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3.1. Управление организацией, осуществляющей образовательную деятельность, осуществляет директор.</w:t>
      </w:r>
      <w:r w:rsidRPr="00C8403F">
        <w:rPr>
          <w:color w:val="1E2120"/>
          <w:sz w:val="28"/>
          <w:szCs w:val="28"/>
        </w:rPr>
        <w:br/>
        <w:t xml:space="preserve">3.2. </w:t>
      </w:r>
      <w:ins w:id="6" w:author="Unknown">
        <w:r w:rsidRPr="00C8403F">
          <w:rPr>
            <w:color w:val="1E2120"/>
            <w:sz w:val="28"/>
            <w:szCs w:val="28"/>
            <w:u w:val="single"/>
          </w:rPr>
          <w:t>Директор школы обязан:</w:t>
        </w:r>
      </w:ins>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предоставлять работникам образовательной организации работу, обусловленную трудовым договором;</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обеспечивать безопасность и условия труда, соответствующие государственным нормативным требованиям охраны труда;</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обеспечивать работникам равную оплату за труд равной ценности;</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выплачивать пособия, предоставлять льготы и компенсации работникам с вредными условиями труда;</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вести коллективные переговоры, а также заключать коллективный договор в порядке, установленном ТК РФ;</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создавать Педагогическому совету необходимые условия для выполнения своих полномочий и в целях — улучшения образовательной работы;</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обеспечивать бытовые нужды работников, связанные с исполнением ими трудовых обязанностей;</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осуществлять обязательное социальное страхование работников в порядке, установленном федеральными законами;</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своевременно предоставлять отпуска работникам образовательной организации в соответствии с утвержденным на год графиком отпусков;</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своевременно рассматривать критические замечания и сообщать о принятых мерах;</w:t>
      </w:r>
    </w:p>
    <w:p w:rsidR="00672DD8" w:rsidRPr="00C8403F" w:rsidRDefault="00672DD8" w:rsidP="00C8403F">
      <w:pPr>
        <w:numPr>
          <w:ilvl w:val="0"/>
          <w:numId w:val="1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3.3. </w:t>
      </w:r>
      <w:ins w:id="7" w:author="Unknown">
        <w:r w:rsidRPr="00C8403F">
          <w:rPr>
            <w:color w:val="1E2120"/>
            <w:sz w:val="28"/>
            <w:szCs w:val="28"/>
            <w:u w:val="single"/>
          </w:rPr>
          <w:t>Директор школы имеет право:</w:t>
        </w:r>
      </w:ins>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вести коллективные переговоры и заключать коллективные договоры;</w:t>
      </w:r>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поощрять работников школы за добросовестный эффективный труд;</w:t>
      </w:r>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принимать локальные нормативные акты;</w:t>
      </w:r>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взаимодействовать с органами самоуправления школы;</w:t>
      </w:r>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самостоятельно планировать свою работу на каждый учебный год;</w:t>
      </w:r>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распределять обязанности между работниками школы, утверждать должностные инструкции работников;</w:t>
      </w:r>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посещать занятия и режимные моменты без предварительного предупреждения;</w:t>
      </w:r>
    </w:p>
    <w:p w:rsidR="00672DD8" w:rsidRPr="00C8403F" w:rsidRDefault="00672DD8" w:rsidP="00C8403F">
      <w:pPr>
        <w:numPr>
          <w:ilvl w:val="0"/>
          <w:numId w:val="1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реализовывать права, предоставленные ему законодательством о специальной оценке условий труда.</w:t>
      </w:r>
    </w:p>
    <w:p w:rsidR="00672DD8" w:rsidRPr="00C8403F" w:rsidRDefault="00672DD8" w:rsidP="00C8403F">
      <w:pPr>
        <w:pStyle w:val="a6"/>
        <w:spacing w:line="360" w:lineRule="atLeast"/>
        <w:jc w:val="both"/>
        <w:rPr>
          <w:color w:val="1E2120"/>
          <w:sz w:val="28"/>
          <w:szCs w:val="28"/>
        </w:rPr>
      </w:pPr>
      <w:r w:rsidRPr="00C8403F">
        <w:rPr>
          <w:color w:val="1E2120"/>
          <w:sz w:val="28"/>
          <w:szCs w:val="28"/>
        </w:rPr>
        <w:lastRenderedPageBreak/>
        <w:t xml:space="preserve">3.4. </w:t>
      </w:r>
      <w:ins w:id="8" w:author="Unknown">
        <w:r w:rsidRPr="00C8403F">
          <w:rPr>
            <w:color w:val="1E2120"/>
            <w:sz w:val="28"/>
            <w:szCs w:val="28"/>
            <w:u w:val="single"/>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rsidR="00672DD8" w:rsidRPr="00C8403F" w:rsidRDefault="00672DD8" w:rsidP="00C8403F">
      <w:pPr>
        <w:numPr>
          <w:ilvl w:val="0"/>
          <w:numId w:val="1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за ущерб, причиненный в результате незаконного лишения работника возможности трудиться;</w:t>
      </w:r>
    </w:p>
    <w:p w:rsidR="00672DD8" w:rsidRPr="00C8403F" w:rsidRDefault="00672DD8" w:rsidP="00C8403F">
      <w:pPr>
        <w:numPr>
          <w:ilvl w:val="0"/>
          <w:numId w:val="1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за задержку трудовой книжки при увольнении работника;</w:t>
      </w:r>
    </w:p>
    <w:p w:rsidR="00672DD8" w:rsidRPr="00C8403F" w:rsidRDefault="00672DD8" w:rsidP="00C8403F">
      <w:pPr>
        <w:numPr>
          <w:ilvl w:val="0"/>
          <w:numId w:val="1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незаконное отстранение работника от работы, его незаконное увольнение или перевод на другую работу;</w:t>
      </w:r>
    </w:p>
    <w:p w:rsidR="00672DD8" w:rsidRPr="00C8403F" w:rsidRDefault="00672DD8" w:rsidP="00C8403F">
      <w:pPr>
        <w:numPr>
          <w:ilvl w:val="0"/>
          <w:numId w:val="1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за задержку выплаты заработной платы, оплаты отпуска, выплат при увольнении и других выплат, причитающихся работнику;</w:t>
      </w:r>
    </w:p>
    <w:p w:rsidR="00672DD8" w:rsidRPr="00C8403F" w:rsidRDefault="00672DD8" w:rsidP="00C8403F">
      <w:pPr>
        <w:numPr>
          <w:ilvl w:val="0"/>
          <w:numId w:val="1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за причинение ущерба имуществу работника;</w:t>
      </w:r>
    </w:p>
    <w:p w:rsidR="00672DD8" w:rsidRPr="00C8403F" w:rsidRDefault="00672DD8" w:rsidP="00C8403F">
      <w:pPr>
        <w:numPr>
          <w:ilvl w:val="0"/>
          <w:numId w:val="1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 иных случаях, предусмотренных Трудовым Кодексом Российской Федерации и иными федеральными законами.</w:t>
      </w:r>
    </w:p>
    <w:p w:rsidR="00672DD8" w:rsidRPr="00C8403F" w:rsidRDefault="00672DD8" w:rsidP="00C8403F">
      <w:pPr>
        <w:pStyle w:val="3"/>
        <w:jc w:val="both"/>
        <w:rPr>
          <w:rFonts w:eastAsia="Times New Roman"/>
          <w:color w:val="1E2120"/>
          <w:sz w:val="28"/>
          <w:szCs w:val="28"/>
        </w:rPr>
      </w:pPr>
      <w:r w:rsidRPr="00C8403F">
        <w:rPr>
          <w:rFonts w:eastAsia="Times New Roman"/>
          <w:color w:val="1E2120"/>
          <w:sz w:val="28"/>
          <w:szCs w:val="28"/>
        </w:rPr>
        <w:t>4. Обязанности и полномочия администрации</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4.1. </w:t>
      </w:r>
      <w:ins w:id="9" w:author="Unknown">
        <w:r w:rsidRPr="00C8403F">
          <w:rPr>
            <w:color w:val="1E2120"/>
            <w:sz w:val="28"/>
            <w:szCs w:val="28"/>
            <w:u w:val="single"/>
          </w:rPr>
          <w:t>Администрация школы обязана:</w:t>
        </w:r>
      </w:ins>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своевременно знакомить с учебным планом, сеткой занятий, графиком работы;</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осуществлять контроль над качеством образовательной деятельности в школе, выполнением образовательных программ;</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своевременно поддерживать и поощрять лучших работников образовательной организации;</w:t>
      </w:r>
    </w:p>
    <w:p w:rsidR="00672DD8" w:rsidRPr="00C8403F" w:rsidRDefault="00672DD8" w:rsidP="00C8403F">
      <w:pPr>
        <w:numPr>
          <w:ilvl w:val="0"/>
          <w:numId w:val="1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4.2. </w:t>
      </w:r>
      <w:ins w:id="10" w:author="Unknown">
        <w:r w:rsidRPr="00C8403F">
          <w:rPr>
            <w:color w:val="1E2120"/>
            <w:sz w:val="28"/>
            <w:szCs w:val="28"/>
            <w:u w:val="single"/>
          </w:rPr>
          <w:t>Администрация имеет право:</w:t>
        </w:r>
      </w:ins>
    </w:p>
    <w:p w:rsidR="00672DD8" w:rsidRPr="00C8403F" w:rsidRDefault="00672DD8" w:rsidP="00C8403F">
      <w:pPr>
        <w:numPr>
          <w:ilvl w:val="0"/>
          <w:numId w:val="1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672DD8" w:rsidRPr="00C8403F" w:rsidRDefault="00672DD8" w:rsidP="00C8403F">
      <w:pPr>
        <w:numPr>
          <w:ilvl w:val="0"/>
          <w:numId w:val="1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672DD8" w:rsidRPr="00C8403F" w:rsidRDefault="00672DD8" w:rsidP="00C8403F">
      <w:pPr>
        <w:numPr>
          <w:ilvl w:val="0"/>
          <w:numId w:val="1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получать информацию и документы, необходимые для выполнения своих должностных обязанностей;</w:t>
      </w:r>
    </w:p>
    <w:p w:rsidR="00672DD8" w:rsidRPr="00C8403F" w:rsidRDefault="00672DD8" w:rsidP="00C8403F">
      <w:pPr>
        <w:numPr>
          <w:ilvl w:val="0"/>
          <w:numId w:val="1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подписывать и визировать документы в пределах своей компетенции;</w:t>
      </w:r>
    </w:p>
    <w:p w:rsidR="00672DD8" w:rsidRPr="00C8403F" w:rsidRDefault="00672DD8" w:rsidP="00C8403F">
      <w:pPr>
        <w:numPr>
          <w:ilvl w:val="0"/>
          <w:numId w:val="1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повышать свою профессиональную квалификацию;</w:t>
      </w:r>
    </w:p>
    <w:p w:rsidR="00672DD8" w:rsidRPr="00C8403F" w:rsidRDefault="00672DD8" w:rsidP="00C8403F">
      <w:pPr>
        <w:numPr>
          <w:ilvl w:val="0"/>
          <w:numId w:val="1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иные права, предусмотренные трудовым законодательством Российской Федерации и должностными инструкциями.</w:t>
      </w:r>
    </w:p>
    <w:p w:rsidR="00672DD8" w:rsidRPr="00C8403F" w:rsidRDefault="00672DD8" w:rsidP="00C8403F">
      <w:pPr>
        <w:pStyle w:val="3"/>
        <w:jc w:val="both"/>
        <w:rPr>
          <w:rFonts w:eastAsia="Times New Roman"/>
          <w:color w:val="1E2120"/>
          <w:sz w:val="28"/>
          <w:szCs w:val="28"/>
        </w:rPr>
      </w:pPr>
      <w:r w:rsidRPr="00C8403F">
        <w:rPr>
          <w:rFonts w:eastAsia="Times New Roman"/>
          <w:color w:val="1E2120"/>
          <w:sz w:val="28"/>
          <w:szCs w:val="28"/>
        </w:rPr>
        <w:t>5. Основные обязанности, права и ответственность работников</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5.1. </w:t>
      </w:r>
      <w:ins w:id="11" w:author="Unknown">
        <w:r w:rsidRPr="00C8403F">
          <w:rPr>
            <w:color w:val="1E2120"/>
            <w:sz w:val="28"/>
            <w:szCs w:val="28"/>
            <w:u w:val="single"/>
          </w:rPr>
          <w:t>Работники организации, осуществляющей образовательную деятельность, обязаны:</w:t>
        </w:r>
      </w:ins>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добросовестно исполнять свои трудовые обязанности, возложенные на него трудовым договором;</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соблюдать Устав, настоящие Правила внутреннего трудового распорядка школы, свои должностные инструкции;</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соблюдать трудовую дисциплину;</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выполнять установленные нормы труда;</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соблюдать требования по охране труда и обеспечению безопасности труда, пожарной безопасности;</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незамедлительно сообщать администрации образовательной организации обо всех случаях травматизма;</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проходить в установленные сроки периодические медицинские осмотры, соблюдать санитарные правила, гигиену труда;</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соблюдать чистоту в закреплённых помещениях, экономно расходовать материалы, тепло, электроэнергию, воду;</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проявлять заботу об обучающихся школы, быть внимательными, учитывать индивидуальные особенности детей, их положение в семьях;</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672DD8" w:rsidRPr="00C8403F" w:rsidRDefault="00672DD8" w:rsidP="00C8403F">
      <w:pPr>
        <w:numPr>
          <w:ilvl w:val="0"/>
          <w:numId w:val="1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систематически повышать свою квалификацию.</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5.2. </w:t>
      </w:r>
      <w:ins w:id="12" w:author="Unknown">
        <w:r w:rsidRPr="00C8403F">
          <w:rPr>
            <w:color w:val="1E2120"/>
            <w:sz w:val="28"/>
            <w:szCs w:val="28"/>
            <w:u w:val="single"/>
          </w:rPr>
          <w:t>Педагогические работники школы обязаны:</w:t>
        </w:r>
      </w:ins>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строго соблюдать трудовую дисциплину (выполнять п. 5.1);</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контролировать соблюдение обучающимися правил безопасности жизнедеятельности;</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соблюдать правовые, нравственные и этические нормы, следовать требованиям профессиональной этики;</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уважать честь и достоинство обучающихся школы и других участников образовательных отношений;</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применять педагогически обоснованные и обеспечивающие высокое качество образования формы, методы обучения и воспитания;</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сотрудничать с семьёй ребёнка по вопросам воспитания и обучения;</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 xml:space="preserve">проводить и участвовать в родительских собраниях, осуществлять консультации, посещать заседания Родительского комитета; </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посещать детей на дому, уважать родителей (законных представителей) обучающихся, видеть в них партнеров;</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воспитывать у детей бережное отношение к имуществу образовательной организации;</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заранее тщательно готовиться к занятиям;</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четко планировать свою образовательную деятельность, держать администрацию школы в курсе своих планов;</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проводить диагностики, осуществлять мониторинг, соблюдать правила и режим ведения документации;</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защищать и представлять права детей перед администрацией, советом и другими инстанциями;</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своевременно заполнять и аккуратно вести установленную документацию;</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систематически повышать свой профессиональный уровень;</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проходить аттестацию на соответствие занимаемой должности в порядке, установленном законодательством об образовании;</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72DD8" w:rsidRPr="00C8403F" w:rsidRDefault="00672DD8" w:rsidP="00C8403F">
      <w:pPr>
        <w:numPr>
          <w:ilvl w:val="0"/>
          <w:numId w:val="1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5.3. </w:t>
      </w:r>
      <w:ins w:id="13" w:author="Unknown">
        <w:r w:rsidRPr="00C8403F">
          <w:rPr>
            <w:color w:val="1E2120"/>
            <w:sz w:val="28"/>
            <w:szCs w:val="28"/>
            <w:u w:val="single"/>
          </w:rPr>
          <w:t>Работники школы имеют право на:</w:t>
        </w:r>
      </w:ins>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предоставление ему работы, обусловленной трудовым договором;</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защиту своих трудовых прав, свобод и законных интересов всеми не запрещенными законом способами;</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обязательное социальное страхование в случаях, предусмотренных федеральными законами Российской Федерации;</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повышение разряда и категории по результатам своего труда;</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моральное и материальное поощрение по результатам труда;</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совмещение профессии (должностей);</w:t>
      </w:r>
    </w:p>
    <w:p w:rsidR="00672DD8" w:rsidRPr="00C8403F" w:rsidRDefault="00672DD8" w:rsidP="00C8403F">
      <w:pPr>
        <w:numPr>
          <w:ilvl w:val="0"/>
          <w:numId w:val="1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5.4. </w:t>
      </w:r>
      <w:ins w:id="14" w:author="Unknown">
        <w:r w:rsidRPr="00C8403F">
          <w:rPr>
            <w:color w:val="1E2120"/>
            <w:sz w:val="28"/>
            <w:szCs w:val="28"/>
            <w:u w:val="single"/>
          </w:rPr>
          <w:t>Педагогические работники имеют дополнительно право на:</w:t>
        </w:r>
      </w:ins>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свободное выражение своего мнения, свободу от вмешательства в профессиональную деятельность;</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обращение в комиссию по урегулированию споров между участниками образовательных отношений;</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участие в обсуждении вопросов, относящихся к деятельности школы, в том числе через органы управления и общественные организации;</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право на сокращенную продолжительность рабочего времени;</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ежегодный основной удлиненный оплачиваемый отпуск;</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длительный отпуск сроком до одного года не реже чем через каждые десять лет непрерывной педагогической работы;</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досрочное назначение страховой пенсии по старости в порядке, установленном законодательством Российской Федерации;</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72DD8" w:rsidRPr="00C8403F" w:rsidRDefault="00672DD8" w:rsidP="00C8403F">
      <w:pPr>
        <w:numPr>
          <w:ilvl w:val="0"/>
          <w:numId w:val="1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5.5. </w:t>
      </w:r>
      <w:ins w:id="15" w:author="Unknown">
        <w:r w:rsidRPr="00C8403F">
          <w:rPr>
            <w:color w:val="1E2120"/>
            <w:sz w:val="28"/>
            <w:szCs w:val="28"/>
            <w:u w:val="single"/>
          </w:rPr>
          <w:t>Ответственность работников:</w:t>
        </w:r>
      </w:ins>
    </w:p>
    <w:p w:rsidR="00672DD8" w:rsidRPr="00C8403F" w:rsidRDefault="00672DD8" w:rsidP="00C8403F">
      <w:pPr>
        <w:numPr>
          <w:ilvl w:val="0"/>
          <w:numId w:val="20"/>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72DD8" w:rsidRPr="00C8403F" w:rsidRDefault="00672DD8" w:rsidP="00C8403F">
      <w:pPr>
        <w:numPr>
          <w:ilvl w:val="0"/>
          <w:numId w:val="20"/>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672DD8" w:rsidRPr="00C8403F" w:rsidRDefault="00672DD8" w:rsidP="00C8403F">
      <w:pPr>
        <w:numPr>
          <w:ilvl w:val="0"/>
          <w:numId w:val="20"/>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672DD8" w:rsidRPr="00C8403F" w:rsidRDefault="00672DD8" w:rsidP="00C8403F">
      <w:pPr>
        <w:numPr>
          <w:ilvl w:val="0"/>
          <w:numId w:val="20"/>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5.6. </w:t>
      </w:r>
      <w:ins w:id="16" w:author="Unknown">
        <w:r w:rsidRPr="00C8403F">
          <w:rPr>
            <w:color w:val="1E2120"/>
            <w:sz w:val="28"/>
            <w:szCs w:val="28"/>
            <w:u w:val="single"/>
          </w:rPr>
          <w:t>Педагогическим и другим работникам запрещается:</w:t>
        </w:r>
      </w:ins>
    </w:p>
    <w:p w:rsidR="00672DD8" w:rsidRPr="00C8403F" w:rsidRDefault="00672DD8" w:rsidP="00C8403F">
      <w:pPr>
        <w:numPr>
          <w:ilvl w:val="0"/>
          <w:numId w:val="2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изменять по своему усмотрению расписание занятий и график работы;</w:t>
      </w:r>
    </w:p>
    <w:p w:rsidR="00672DD8" w:rsidRPr="00C8403F" w:rsidRDefault="00672DD8" w:rsidP="00C8403F">
      <w:pPr>
        <w:numPr>
          <w:ilvl w:val="0"/>
          <w:numId w:val="2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672DD8" w:rsidRPr="00C8403F" w:rsidRDefault="00672DD8" w:rsidP="00C8403F">
      <w:pPr>
        <w:numPr>
          <w:ilvl w:val="0"/>
          <w:numId w:val="2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672DD8" w:rsidRPr="00C8403F" w:rsidRDefault="00672DD8" w:rsidP="00C8403F">
      <w:pPr>
        <w:numPr>
          <w:ilvl w:val="0"/>
          <w:numId w:val="2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672DD8" w:rsidRPr="00C8403F" w:rsidRDefault="00672DD8" w:rsidP="00C8403F">
      <w:pPr>
        <w:numPr>
          <w:ilvl w:val="0"/>
          <w:numId w:val="2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разглашать персональные данные участников образовательной деятельности организации, осуществляющей образовательную деятельность;</w:t>
      </w:r>
    </w:p>
    <w:p w:rsidR="00672DD8" w:rsidRPr="00C8403F" w:rsidRDefault="00672DD8" w:rsidP="00C8403F">
      <w:pPr>
        <w:numPr>
          <w:ilvl w:val="0"/>
          <w:numId w:val="2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применять к обучающимся меры физического и психического насилия;</w:t>
      </w:r>
    </w:p>
    <w:p w:rsidR="00672DD8" w:rsidRPr="00C8403F" w:rsidRDefault="00672DD8" w:rsidP="00C8403F">
      <w:pPr>
        <w:numPr>
          <w:ilvl w:val="0"/>
          <w:numId w:val="2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оказывать платные образовательные услуги обучающимся в школе, если это приводит к конфликту интересов педагогического работника;</w:t>
      </w:r>
    </w:p>
    <w:p w:rsidR="00672DD8" w:rsidRPr="00C8403F" w:rsidRDefault="00672DD8" w:rsidP="00C8403F">
      <w:pPr>
        <w:numPr>
          <w:ilvl w:val="0"/>
          <w:numId w:val="2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5.7. </w:t>
      </w:r>
      <w:ins w:id="17" w:author="Unknown">
        <w:r w:rsidRPr="00C8403F">
          <w:rPr>
            <w:color w:val="1E2120"/>
            <w:sz w:val="28"/>
            <w:szCs w:val="28"/>
            <w:u w:val="single"/>
          </w:rPr>
          <w:t>В помещениях и на территории школы запрещается:</w:t>
        </w:r>
      </w:ins>
    </w:p>
    <w:p w:rsidR="00672DD8" w:rsidRPr="00C8403F" w:rsidRDefault="00672DD8" w:rsidP="00C8403F">
      <w:pPr>
        <w:numPr>
          <w:ilvl w:val="0"/>
          <w:numId w:val="2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отвлекать работников организации, осуществляющей образовательную деятельность, от их непосредственной работы;</w:t>
      </w:r>
    </w:p>
    <w:p w:rsidR="00672DD8" w:rsidRPr="00C8403F" w:rsidRDefault="00672DD8" w:rsidP="00C8403F">
      <w:pPr>
        <w:numPr>
          <w:ilvl w:val="0"/>
          <w:numId w:val="2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присутствие посторонних лиц в кабинетах и других местах школы, без разрешения директора или его заместителей;</w:t>
      </w:r>
    </w:p>
    <w:p w:rsidR="00672DD8" w:rsidRPr="00C8403F" w:rsidRDefault="00672DD8" w:rsidP="00C8403F">
      <w:pPr>
        <w:numPr>
          <w:ilvl w:val="0"/>
          <w:numId w:val="2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разбирать конфликтные ситуации в присутствии детей, родителей (законных представителей) обучающихся;</w:t>
      </w:r>
    </w:p>
    <w:p w:rsidR="00672DD8" w:rsidRPr="00C8403F" w:rsidRDefault="00672DD8" w:rsidP="00C8403F">
      <w:pPr>
        <w:numPr>
          <w:ilvl w:val="0"/>
          <w:numId w:val="2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говорить о недостатках и неудачах обучающегося при других родителях (законных представителях) и детях;</w:t>
      </w:r>
    </w:p>
    <w:p w:rsidR="00672DD8" w:rsidRPr="00C8403F" w:rsidRDefault="00672DD8" w:rsidP="00C8403F">
      <w:pPr>
        <w:numPr>
          <w:ilvl w:val="0"/>
          <w:numId w:val="2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громко разговаривать и шуметь в коридорах, особенно во время проведения непосредственно образовательной деятельности;</w:t>
      </w:r>
    </w:p>
    <w:p w:rsidR="00672DD8" w:rsidRPr="00C8403F" w:rsidRDefault="00672DD8" w:rsidP="00C8403F">
      <w:pPr>
        <w:numPr>
          <w:ilvl w:val="0"/>
          <w:numId w:val="2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находиться в верхней одежде и в головных уборах в помещениях школы;</w:t>
      </w:r>
    </w:p>
    <w:p w:rsidR="00672DD8" w:rsidRPr="00C8403F" w:rsidRDefault="00672DD8" w:rsidP="00C8403F">
      <w:pPr>
        <w:numPr>
          <w:ilvl w:val="0"/>
          <w:numId w:val="2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пользоваться громкой связью мобильных телефонов;</w:t>
      </w:r>
    </w:p>
    <w:p w:rsidR="00672DD8" w:rsidRPr="00C8403F" w:rsidRDefault="00672DD8" w:rsidP="00C8403F">
      <w:pPr>
        <w:numPr>
          <w:ilvl w:val="0"/>
          <w:numId w:val="2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курить в помещениях и на территории организации, осуществляющей образовательную деятельность;</w:t>
      </w:r>
    </w:p>
    <w:p w:rsidR="00672DD8" w:rsidRPr="00C8403F" w:rsidRDefault="00672DD8" w:rsidP="00C8403F">
      <w:pPr>
        <w:numPr>
          <w:ilvl w:val="0"/>
          <w:numId w:val="2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672DD8" w:rsidRPr="00C8403F" w:rsidRDefault="00672DD8" w:rsidP="00C8403F">
      <w:pPr>
        <w:pStyle w:val="3"/>
        <w:jc w:val="both"/>
        <w:rPr>
          <w:rFonts w:eastAsia="Times New Roman"/>
          <w:color w:val="1E2120"/>
          <w:sz w:val="28"/>
          <w:szCs w:val="28"/>
        </w:rPr>
      </w:pPr>
      <w:r w:rsidRPr="00C8403F">
        <w:rPr>
          <w:rFonts w:eastAsia="Times New Roman"/>
          <w:color w:val="1E2120"/>
          <w:sz w:val="28"/>
          <w:szCs w:val="28"/>
        </w:rPr>
        <w:t>6. Режим работы и время отдыха</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6.1. Образовательная организация работает в режиме 5-ти дневной рабочей недели (выходные - суббота, воскресенье).</w:t>
      </w:r>
      <w:r w:rsidRPr="00C8403F">
        <w:rPr>
          <w:color w:val="1E2120"/>
          <w:sz w:val="28"/>
          <w:szCs w:val="28"/>
        </w:rPr>
        <w:br/>
        <w:t xml:space="preserve">6.2. </w:t>
      </w:r>
      <w:ins w:id="18" w:author="Unknown">
        <w:r w:rsidRPr="00C8403F">
          <w:rPr>
            <w:color w:val="1E2120"/>
            <w:sz w:val="28"/>
            <w:szCs w:val="28"/>
            <w:u w:val="single"/>
          </w:rPr>
          <w:t xml:space="preserve">Продолжительность рабочего дня: </w:t>
        </w:r>
      </w:ins>
    </w:p>
    <w:p w:rsidR="00672DD8" w:rsidRPr="00C8403F" w:rsidRDefault="00672DD8" w:rsidP="00C8403F">
      <w:pPr>
        <w:numPr>
          <w:ilvl w:val="0"/>
          <w:numId w:val="2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для педагогов, определяется из расчета 36 часов в неделю;</w:t>
      </w:r>
    </w:p>
    <w:p w:rsidR="00672DD8" w:rsidRPr="00C8403F" w:rsidRDefault="00A112FE" w:rsidP="00C8403F">
      <w:pPr>
        <w:numPr>
          <w:ilvl w:val="0"/>
          <w:numId w:val="23"/>
        </w:numPr>
        <w:spacing w:before="100" w:beforeAutospacing="1" w:after="100" w:afterAutospacing="1" w:line="360" w:lineRule="atLeast"/>
        <w:ind w:left="304"/>
        <w:jc w:val="both"/>
        <w:rPr>
          <w:rFonts w:eastAsia="Times New Roman"/>
          <w:color w:val="1E2120"/>
          <w:sz w:val="28"/>
          <w:szCs w:val="28"/>
        </w:rPr>
      </w:pPr>
      <w:r>
        <w:rPr>
          <w:rFonts w:eastAsia="Times New Roman"/>
          <w:color w:val="1E2120"/>
          <w:sz w:val="28"/>
          <w:szCs w:val="28"/>
        </w:rPr>
        <w:t>для советника директора по воспитанию и взаимодействию с детскими общественными объединениями  - 36</w:t>
      </w:r>
      <w:r w:rsidR="00672DD8" w:rsidRPr="00C8403F">
        <w:rPr>
          <w:rFonts w:eastAsia="Times New Roman"/>
          <w:color w:val="1E2120"/>
          <w:sz w:val="28"/>
          <w:szCs w:val="28"/>
        </w:rPr>
        <w:t xml:space="preserve"> часов в неделю;</w:t>
      </w:r>
    </w:p>
    <w:p w:rsidR="00672DD8" w:rsidRPr="00C8403F" w:rsidRDefault="00672DD8" w:rsidP="00C8403F">
      <w:pPr>
        <w:numPr>
          <w:ilvl w:val="0"/>
          <w:numId w:val="2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для педагога-психолога - 36 часов в неделю;</w:t>
      </w:r>
    </w:p>
    <w:p w:rsidR="00672DD8" w:rsidRPr="00C8403F" w:rsidRDefault="00672DD8" w:rsidP="00C8403F">
      <w:pPr>
        <w:numPr>
          <w:ilvl w:val="0"/>
          <w:numId w:val="2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для педагога дополнительного образования – 18 часов в неделю.</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r w:rsidRPr="00C8403F">
        <w:rPr>
          <w:color w:val="1E2120"/>
          <w:sz w:val="28"/>
          <w:szCs w:val="28"/>
        </w:rPr>
        <w:br/>
        <w:t>6.4. Для работников, занимающих следующие должности, устанавливается ненормированный рабочий день: директор, заместители директора, завхоз.</w:t>
      </w:r>
      <w:r w:rsidRPr="00C8403F">
        <w:rPr>
          <w:color w:val="1E2120"/>
          <w:sz w:val="28"/>
          <w:szCs w:val="28"/>
        </w:rPr>
        <w:br/>
        <w:t>6.5. Режим рабочего времени для работников</w:t>
      </w:r>
      <w:r w:rsidR="007D3088" w:rsidRPr="00C8403F">
        <w:rPr>
          <w:color w:val="1E2120"/>
          <w:sz w:val="28"/>
          <w:szCs w:val="28"/>
        </w:rPr>
        <w:t xml:space="preserve"> кухни устанавливается: с 7.00 до  14.20</w:t>
      </w:r>
      <w:r w:rsidRPr="00C8403F">
        <w:rPr>
          <w:color w:val="1E2120"/>
          <w:sz w:val="28"/>
          <w:szCs w:val="28"/>
        </w:rPr>
        <w:t>.</w:t>
      </w:r>
      <w:r w:rsidRPr="00C8403F">
        <w:rPr>
          <w:color w:val="1E2120"/>
          <w:sz w:val="28"/>
          <w:szCs w:val="28"/>
        </w:rPr>
        <w:br/>
        <w:t>6.6. Для сторожей организации, осуществляющей образовательную деятельность, устанавливается режим рабочего времени согласно графику сменности.</w:t>
      </w:r>
      <w:r w:rsidRPr="00C8403F">
        <w:rPr>
          <w:color w:val="1E2120"/>
          <w:sz w:val="28"/>
          <w:szCs w:val="28"/>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C8403F">
        <w:rPr>
          <w:color w:val="1E2120"/>
          <w:sz w:val="28"/>
          <w:szCs w:val="28"/>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r w:rsidRPr="00C8403F">
        <w:rPr>
          <w:color w:val="1E2120"/>
          <w:sz w:val="28"/>
          <w:szCs w:val="28"/>
        </w:rPr>
        <w:br/>
        <w:t>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r w:rsidRPr="00C8403F">
        <w:rPr>
          <w:color w:val="1E2120"/>
          <w:sz w:val="28"/>
          <w:szCs w:val="28"/>
        </w:rPr>
        <w:br/>
        <w:t>6.10. Администрация организации, осуществляющей образовательную деятельность, строго ведет учет соблюдения рабочего времени всеми сотрудниками школы.</w:t>
      </w:r>
      <w:r w:rsidRPr="00C8403F">
        <w:rPr>
          <w:color w:val="1E2120"/>
          <w:sz w:val="28"/>
          <w:szCs w:val="28"/>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C8403F">
        <w:rPr>
          <w:color w:val="1E2120"/>
          <w:sz w:val="28"/>
          <w:szCs w:val="28"/>
        </w:rPr>
        <w:br/>
        <w:t>6.12. Общее собрание трудового коллектива, заседание Педагогического совета, совещания при директоре не должны продолжаться более двух часов.</w:t>
      </w:r>
      <w:r w:rsidRPr="00C8403F">
        <w:rPr>
          <w:color w:val="1E2120"/>
          <w:sz w:val="28"/>
          <w:szCs w:val="28"/>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C8403F">
        <w:rPr>
          <w:color w:val="1E2120"/>
          <w:sz w:val="28"/>
          <w:szCs w:val="28"/>
        </w:rPr>
        <w:b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w:t>
      </w:r>
      <w:r w:rsidRPr="00C8403F">
        <w:rPr>
          <w:color w:val="1E2120"/>
          <w:sz w:val="28"/>
          <w:szCs w:val="28"/>
        </w:rPr>
        <w:lastRenderedPageBreak/>
        <w:t>утверждается директором организации, осуществляющей образовательную деятельность, по согласованию с профсоюзным комитетом.</w:t>
      </w:r>
      <w:r w:rsidRPr="00C8403F">
        <w:rPr>
          <w:color w:val="1E2120"/>
          <w:sz w:val="28"/>
          <w:szCs w:val="28"/>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C8403F">
        <w:rPr>
          <w:color w:val="1E2120"/>
          <w:sz w:val="28"/>
          <w:szCs w:val="28"/>
        </w:rPr>
        <w:br/>
        <w:t>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r w:rsidRPr="00C8403F">
        <w:rPr>
          <w:color w:val="1E2120"/>
          <w:sz w:val="28"/>
          <w:szCs w:val="28"/>
        </w:rPr>
        <w:b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r w:rsidRPr="00C8403F">
        <w:rPr>
          <w:color w:val="1E2120"/>
          <w:sz w:val="28"/>
          <w:szCs w:val="28"/>
        </w:rPr>
        <w:br/>
      </w:r>
      <w:ins w:id="19" w:author="Unknown">
        <w:r w:rsidRPr="00C8403F">
          <w:rPr>
            <w:color w:val="1E2120"/>
            <w:sz w:val="28"/>
            <w:szCs w:val="28"/>
            <w:u w:val="single"/>
          </w:rPr>
          <w:t>До истечения шести месяцев непрерывной работы оплачиваемый отпуск по заявлению работника должен быть предоставлен:</w:t>
        </w:r>
      </w:ins>
    </w:p>
    <w:p w:rsidR="00672DD8" w:rsidRPr="00C8403F" w:rsidRDefault="00672DD8" w:rsidP="00C8403F">
      <w:pPr>
        <w:numPr>
          <w:ilvl w:val="0"/>
          <w:numId w:val="2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женщинам - перед отпуском по беременности и родам или непосредственно после него;</w:t>
      </w:r>
    </w:p>
    <w:p w:rsidR="00672DD8" w:rsidRPr="00C8403F" w:rsidRDefault="00672DD8" w:rsidP="00C8403F">
      <w:pPr>
        <w:numPr>
          <w:ilvl w:val="0"/>
          <w:numId w:val="2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работникам в возрасте до восемнадцати лет;</w:t>
      </w:r>
    </w:p>
    <w:p w:rsidR="00672DD8" w:rsidRPr="00C8403F" w:rsidRDefault="00672DD8" w:rsidP="00C8403F">
      <w:pPr>
        <w:numPr>
          <w:ilvl w:val="0"/>
          <w:numId w:val="2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работникам, усыновившим ребенка (детей) в возрасте до трех месяцев;</w:t>
      </w:r>
    </w:p>
    <w:p w:rsidR="00672DD8" w:rsidRPr="00C8403F" w:rsidRDefault="00672DD8" w:rsidP="00C8403F">
      <w:pPr>
        <w:numPr>
          <w:ilvl w:val="0"/>
          <w:numId w:val="2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 других случаях, предусмотренных федеральными законами.</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r w:rsidRPr="00C8403F">
        <w:rPr>
          <w:color w:val="1E2120"/>
          <w:sz w:val="28"/>
          <w:szCs w:val="28"/>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C8403F">
        <w:rPr>
          <w:color w:val="1E2120"/>
          <w:sz w:val="28"/>
          <w:szCs w:val="28"/>
        </w:rPr>
        <w:br/>
        <w:t xml:space="preserve">6.19. </w:t>
      </w:r>
      <w:ins w:id="20" w:author="Unknown">
        <w:r w:rsidRPr="00C8403F">
          <w:rPr>
            <w:color w:val="1E2120"/>
            <w:sz w:val="28"/>
            <w:szCs w:val="28"/>
            <w:u w:val="single"/>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ins>
    </w:p>
    <w:p w:rsidR="00672DD8" w:rsidRPr="00C8403F" w:rsidRDefault="00672DD8" w:rsidP="00C8403F">
      <w:pPr>
        <w:numPr>
          <w:ilvl w:val="0"/>
          <w:numId w:val="2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временной нетрудоспособности работника;</w:t>
      </w:r>
    </w:p>
    <w:p w:rsidR="00672DD8" w:rsidRPr="00C8403F" w:rsidRDefault="00672DD8" w:rsidP="00C8403F">
      <w:pPr>
        <w:numPr>
          <w:ilvl w:val="0"/>
          <w:numId w:val="2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72DD8" w:rsidRPr="00C8403F" w:rsidRDefault="00672DD8" w:rsidP="00C8403F">
      <w:pPr>
        <w:numPr>
          <w:ilvl w:val="0"/>
          <w:numId w:val="2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r w:rsidRPr="00C8403F">
        <w:rPr>
          <w:color w:val="1E2120"/>
          <w:sz w:val="28"/>
          <w:szCs w:val="28"/>
        </w:rPr>
        <w:br/>
        <w:t>6.21.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C8403F">
        <w:rPr>
          <w:color w:val="1E2120"/>
          <w:sz w:val="28"/>
          <w:szCs w:val="28"/>
        </w:rPr>
        <w:br/>
        <w:t xml:space="preserve">6.22. </w:t>
      </w:r>
      <w:ins w:id="21" w:author="Unknown">
        <w:r w:rsidRPr="00C8403F">
          <w:rPr>
            <w:color w:val="1E2120"/>
            <w:sz w:val="28"/>
            <w:szCs w:val="28"/>
            <w:u w:val="single"/>
          </w:rPr>
          <w:t>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ins>
    </w:p>
    <w:p w:rsidR="00672DD8" w:rsidRPr="00C8403F" w:rsidRDefault="00672DD8" w:rsidP="00C8403F">
      <w:pPr>
        <w:numPr>
          <w:ilvl w:val="0"/>
          <w:numId w:val="2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участникам Великой Отечественной войны - до 35 календарных дней в году;</w:t>
      </w:r>
    </w:p>
    <w:p w:rsidR="00672DD8" w:rsidRPr="00C8403F" w:rsidRDefault="00672DD8" w:rsidP="00C8403F">
      <w:pPr>
        <w:numPr>
          <w:ilvl w:val="0"/>
          <w:numId w:val="2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работающим пенсионерам по старости (по возрасту) - до 14 календарных дней в году;</w:t>
      </w:r>
    </w:p>
    <w:p w:rsidR="00672DD8" w:rsidRPr="00C8403F" w:rsidRDefault="00672DD8" w:rsidP="00C8403F">
      <w:pPr>
        <w:numPr>
          <w:ilvl w:val="0"/>
          <w:numId w:val="2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672DD8" w:rsidRPr="00C8403F" w:rsidRDefault="00672DD8" w:rsidP="00C8403F">
      <w:pPr>
        <w:numPr>
          <w:ilvl w:val="0"/>
          <w:numId w:val="2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работающим инвалидам - до 60 календарных дней в году;</w:t>
      </w:r>
    </w:p>
    <w:p w:rsidR="00672DD8" w:rsidRPr="00C8403F" w:rsidRDefault="00672DD8" w:rsidP="00C8403F">
      <w:pPr>
        <w:numPr>
          <w:ilvl w:val="0"/>
          <w:numId w:val="2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работникам в случаях рождения ребенка, регистрации брака, смерти близких родственников - до 5 календарных дней;</w:t>
      </w:r>
    </w:p>
    <w:p w:rsidR="00672DD8" w:rsidRPr="00C8403F" w:rsidRDefault="00672DD8" w:rsidP="00C8403F">
      <w:pPr>
        <w:numPr>
          <w:ilvl w:val="0"/>
          <w:numId w:val="2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 других случаях, предусмотренных Трудовым Кодексом Российской Федерации, иными Федеральными законами либо коллективным договором.</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C8403F">
        <w:rPr>
          <w:color w:val="1E2120"/>
          <w:sz w:val="28"/>
          <w:szCs w:val="28"/>
        </w:rPr>
        <w:br/>
        <w:t>6.24.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7D3088" w:rsidRPr="00C8403F" w:rsidRDefault="007D3088" w:rsidP="00C8403F">
      <w:pPr>
        <w:pStyle w:val="3"/>
        <w:jc w:val="both"/>
        <w:rPr>
          <w:rFonts w:eastAsia="Times New Roman"/>
          <w:color w:val="1E2120"/>
          <w:sz w:val="28"/>
          <w:szCs w:val="28"/>
        </w:rPr>
      </w:pPr>
    </w:p>
    <w:p w:rsidR="00672DD8" w:rsidRPr="00C8403F" w:rsidRDefault="00672DD8" w:rsidP="00C8403F">
      <w:pPr>
        <w:pStyle w:val="3"/>
        <w:jc w:val="both"/>
        <w:rPr>
          <w:rFonts w:eastAsia="Times New Roman"/>
          <w:color w:val="1E2120"/>
          <w:sz w:val="28"/>
          <w:szCs w:val="28"/>
        </w:rPr>
      </w:pPr>
      <w:r w:rsidRPr="00C8403F">
        <w:rPr>
          <w:rFonts w:eastAsia="Times New Roman"/>
          <w:color w:val="1E2120"/>
          <w:sz w:val="28"/>
          <w:szCs w:val="28"/>
        </w:rPr>
        <w:t>7. Оплата труда</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r w:rsidRPr="00C8403F">
        <w:rPr>
          <w:color w:val="1E2120"/>
          <w:sz w:val="28"/>
          <w:szCs w:val="28"/>
        </w:rPr>
        <w:b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r w:rsidRPr="00C8403F">
        <w:rPr>
          <w:color w:val="1E2120"/>
          <w:sz w:val="28"/>
          <w:szCs w:val="28"/>
        </w:rPr>
        <w:b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C8403F">
        <w:rPr>
          <w:color w:val="1E2120"/>
          <w:sz w:val="28"/>
          <w:szCs w:val="28"/>
        </w:rPr>
        <w:b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C8403F">
        <w:rPr>
          <w:color w:val="1E2120"/>
          <w:sz w:val="28"/>
          <w:szCs w:val="28"/>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C8403F">
        <w:rPr>
          <w:color w:val="1E2120"/>
          <w:sz w:val="28"/>
          <w:szCs w:val="28"/>
        </w:rPr>
        <w:br/>
      </w:r>
      <w:r w:rsidRPr="00C8403F">
        <w:rPr>
          <w:color w:val="1E2120"/>
          <w:sz w:val="28"/>
          <w:szCs w:val="28"/>
        </w:rPr>
        <w:lastRenderedPageBreak/>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C8403F">
        <w:rPr>
          <w:color w:val="1E2120"/>
          <w:sz w:val="28"/>
          <w:szCs w:val="28"/>
        </w:rPr>
        <w:br/>
        <w:t>7.7. Оплата труда в школе производится два раза в мес</w:t>
      </w:r>
      <w:r w:rsidR="00872E2F" w:rsidRPr="00C8403F">
        <w:rPr>
          <w:color w:val="1E2120"/>
          <w:sz w:val="28"/>
          <w:szCs w:val="28"/>
        </w:rPr>
        <w:t>яц: аванс и зарплата в сроки, (10 го и 25</w:t>
      </w:r>
      <w:r w:rsidRPr="00C8403F">
        <w:rPr>
          <w:color w:val="1E2120"/>
          <w:sz w:val="28"/>
          <w:szCs w:val="28"/>
        </w:rPr>
        <w:t>-го числа каждого месяца).</w:t>
      </w:r>
      <w:r w:rsidRPr="00C8403F">
        <w:rPr>
          <w:color w:val="1E2120"/>
          <w:sz w:val="28"/>
          <w:szCs w:val="28"/>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C8403F">
        <w:rPr>
          <w:color w:val="1E2120"/>
          <w:sz w:val="28"/>
          <w:szCs w:val="28"/>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C8403F">
        <w:rPr>
          <w:color w:val="1E2120"/>
          <w:sz w:val="28"/>
          <w:szCs w:val="28"/>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C8403F">
        <w:rPr>
          <w:color w:val="1E2120"/>
          <w:sz w:val="28"/>
          <w:szCs w:val="28"/>
        </w:rPr>
        <w:br/>
        <w:t>7.11. В школе устанавливаются стимулирующие выплаты, премирование в соответствии с «Положением о порядке распределения стимулирующих выплат».</w:t>
      </w:r>
      <w:r w:rsidRPr="00C8403F">
        <w:rPr>
          <w:color w:val="1E2120"/>
          <w:sz w:val="28"/>
          <w:szCs w:val="28"/>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r w:rsidRPr="00C8403F">
        <w:rPr>
          <w:color w:val="1E2120"/>
          <w:sz w:val="28"/>
          <w:szCs w:val="28"/>
        </w:rPr>
        <w:br/>
        <w:t>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672DD8" w:rsidRPr="00C8403F" w:rsidRDefault="00672DD8" w:rsidP="00C8403F">
      <w:pPr>
        <w:pStyle w:val="3"/>
        <w:jc w:val="both"/>
        <w:rPr>
          <w:rFonts w:eastAsia="Times New Roman"/>
          <w:color w:val="1E2120"/>
          <w:sz w:val="28"/>
          <w:szCs w:val="28"/>
        </w:rPr>
      </w:pPr>
      <w:r w:rsidRPr="00C8403F">
        <w:rPr>
          <w:rFonts w:eastAsia="Times New Roman"/>
          <w:color w:val="1E2120"/>
          <w:sz w:val="28"/>
          <w:szCs w:val="28"/>
        </w:rPr>
        <w:t>8. Поощрения за труд</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22" w:author="Unknown">
        <w:r w:rsidRPr="00C8403F">
          <w:rPr>
            <w:color w:val="1E2120"/>
            <w:sz w:val="28"/>
            <w:szCs w:val="28"/>
            <w:u w:val="single"/>
          </w:rPr>
          <w:t xml:space="preserve">поощрения </w:t>
        </w:r>
      </w:ins>
      <w:r w:rsidRPr="00C8403F">
        <w:rPr>
          <w:color w:val="1E2120"/>
          <w:sz w:val="28"/>
          <w:szCs w:val="28"/>
        </w:rPr>
        <w:t>(ст. 191 ТК РФ):</w:t>
      </w:r>
    </w:p>
    <w:p w:rsidR="00672DD8" w:rsidRPr="00C8403F" w:rsidRDefault="00672DD8" w:rsidP="00C8403F">
      <w:pPr>
        <w:numPr>
          <w:ilvl w:val="0"/>
          <w:numId w:val="2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объявление благодарности;</w:t>
      </w:r>
    </w:p>
    <w:p w:rsidR="00672DD8" w:rsidRPr="00C8403F" w:rsidRDefault="00672DD8" w:rsidP="00C8403F">
      <w:pPr>
        <w:numPr>
          <w:ilvl w:val="0"/>
          <w:numId w:val="2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премирование;</w:t>
      </w:r>
    </w:p>
    <w:p w:rsidR="00672DD8" w:rsidRPr="00C8403F" w:rsidRDefault="00672DD8" w:rsidP="00C8403F">
      <w:pPr>
        <w:numPr>
          <w:ilvl w:val="0"/>
          <w:numId w:val="2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награждение ценным подарком;</w:t>
      </w:r>
    </w:p>
    <w:p w:rsidR="00672DD8" w:rsidRPr="00C8403F" w:rsidRDefault="00672DD8" w:rsidP="00C8403F">
      <w:pPr>
        <w:numPr>
          <w:ilvl w:val="0"/>
          <w:numId w:val="2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награждение Почетной грамотой;</w:t>
      </w:r>
    </w:p>
    <w:p w:rsidR="00672DD8" w:rsidRPr="00C8403F" w:rsidRDefault="00672DD8" w:rsidP="00C8403F">
      <w:pPr>
        <w:numPr>
          <w:ilvl w:val="0"/>
          <w:numId w:val="2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другие виды поощрений.</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8.2. В отношении работника школы могут применяться одновременно несколько видов поощрения.</w:t>
      </w:r>
      <w:r w:rsidRPr="00C8403F">
        <w:rPr>
          <w:color w:val="1E2120"/>
          <w:sz w:val="28"/>
          <w:szCs w:val="28"/>
        </w:rPr>
        <w:b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r w:rsidRPr="00C8403F">
        <w:rPr>
          <w:color w:val="1E2120"/>
          <w:sz w:val="28"/>
          <w:szCs w:val="28"/>
        </w:rPr>
        <w:b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r w:rsidRPr="00C8403F">
        <w:rPr>
          <w:color w:val="1E2120"/>
          <w:sz w:val="28"/>
          <w:szCs w:val="28"/>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C8403F">
        <w:rPr>
          <w:color w:val="1E2120"/>
          <w:sz w:val="28"/>
          <w:szCs w:val="28"/>
        </w:rPr>
        <w:b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672DD8" w:rsidRPr="00C8403F" w:rsidRDefault="00672DD8" w:rsidP="00C8403F">
      <w:pPr>
        <w:pStyle w:val="3"/>
        <w:jc w:val="both"/>
        <w:rPr>
          <w:rFonts w:eastAsia="Times New Roman"/>
          <w:color w:val="1E2120"/>
          <w:sz w:val="28"/>
          <w:szCs w:val="28"/>
        </w:rPr>
      </w:pPr>
      <w:r w:rsidRPr="00C8403F">
        <w:rPr>
          <w:rFonts w:eastAsia="Times New Roman"/>
          <w:color w:val="1E2120"/>
          <w:sz w:val="28"/>
          <w:szCs w:val="28"/>
        </w:rPr>
        <w:t>9. Дисциплинарные взыскания</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C8403F">
        <w:rPr>
          <w:color w:val="1E2120"/>
          <w:sz w:val="28"/>
          <w:szCs w:val="28"/>
        </w:rPr>
        <w:br/>
        <w:t xml:space="preserve">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ins w:id="23" w:author="Unknown">
        <w:r w:rsidRPr="00C8403F">
          <w:rPr>
            <w:color w:val="1E2120"/>
            <w:sz w:val="28"/>
            <w:szCs w:val="28"/>
            <w:u w:val="single"/>
          </w:rPr>
          <w:t>дисциплинарные взыскания</w:t>
        </w:r>
      </w:ins>
      <w:r w:rsidRPr="00C8403F">
        <w:rPr>
          <w:color w:val="1E2120"/>
          <w:sz w:val="28"/>
          <w:szCs w:val="28"/>
        </w:rPr>
        <w:t xml:space="preserve"> (ст.192 ТК РФ):</w:t>
      </w:r>
    </w:p>
    <w:p w:rsidR="00672DD8" w:rsidRPr="00C8403F" w:rsidRDefault="00672DD8" w:rsidP="00C8403F">
      <w:pPr>
        <w:numPr>
          <w:ilvl w:val="0"/>
          <w:numId w:val="2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замечание;</w:t>
      </w:r>
    </w:p>
    <w:p w:rsidR="00672DD8" w:rsidRPr="00C8403F" w:rsidRDefault="00672DD8" w:rsidP="00C8403F">
      <w:pPr>
        <w:numPr>
          <w:ilvl w:val="0"/>
          <w:numId w:val="2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выговор;</w:t>
      </w:r>
    </w:p>
    <w:p w:rsidR="00672DD8" w:rsidRPr="00C8403F" w:rsidRDefault="00672DD8" w:rsidP="00C8403F">
      <w:pPr>
        <w:numPr>
          <w:ilvl w:val="0"/>
          <w:numId w:val="2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увольнение по соответствующим основаниям.</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r w:rsidRPr="00C8403F">
        <w:rPr>
          <w:color w:val="1E2120"/>
          <w:sz w:val="28"/>
          <w:szCs w:val="28"/>
        </w:rPr>
        <w:br/>
      </w:r>
      <w:r w:rsidRPr="00C8403F">
        <w:rPr>
          <w:color w:val="1E2120"/>
          <w:sz w:val="28"/>
          <w:szCs w:val="28"/>
        </w:rPr>
        <w:lastRenderedPageBreak/>
        <w:t xml:space="preserve">9.4. </w:t>
      </w:r>
      <w:ins w:id="24" w:author="Unknown">
        <w:r w:rsidRPr="00C8403F">
          <w:rPr>
            <w:color w:val="1E2120"/>
            <w:sz w:val="28"/>
            <w:szCs w:val="28"/>
            <w:u w:val="single"/>
          </w:rPr>
          <w:t>Увольнение в качестве дисциплинарного взыскания может быть применено в соответствии со ст. 192 ТК РФ в случаях:</w:t>
        </w:r>
      </w:ins>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неоднократного неисполнения работником школы без уважительных причин трудовых обязанностей, если он имеет дисциплинарное взыскание;</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однократного грубого нарушения работником трудовых обязанностей;</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 </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непринятия работником мер по предотвращению или урегулированию конфликта интересов, стороной которого он является;</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 xml:space="preserve">принятия необоснованного решения директора школы, его заместителями и главным бухгалтером, повлекшего за собой нарушение сохранности имущества, </w:t>
      </w:r>
      <w:r w:rsidRPr="00C8403F">
        <w:rPr>
          <w:rFonts w:eastAsia="Times New Roman"/>
          <w:color w:val="1E2120"/>
          <w:sz w:val="28"/>
          <w:szCs w:val="28"/>
        </w:rPr>
        <w:lastRenderedPageBreak/>
        <w:t>неправомерное его использование или иной ущерб имуществу общеобразовательной организации;</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представления работником директору школы подложных документов при заключении трудового договора;</w:t>
      </w:r>
    </w:p>
    <w:p w:rsidR="00672DD8" w:rsidRPr="00C8403F" w:rsidRDefault="00672DD8" w:rsidP="00C8403F">
      <w:pPr>
        <w:numPr>
          <w:ilvl w:val="0"/>
          <w:numId w:val="2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 других случаях, установленных ТК РФ и иными федеральными законами.</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9.5. </w:t>
      </w:r>
      <w:ins w:id="25" w:author="Unknown">
        <w:r w:rsidRPr="00C8403F">
          <w:rPr>
            <w:color w:val="1E2120"/>
            <w:sz w:val="28"/>
            <w:szCs w:val="28"/>
            <w:u w:val="single"/>
          </w:rPr>
          <w:t>Дополнительными основаниями для увольнения педагогического работника школы являются:</w:t>
        </w:r>
      </w:ins>
    </w:p>
    <w:p w:rsidR="00672DD8" w:rsidRPr="00C8403F" w:rsidRDefault="00672DD8" w:rsidP="00C8403F">
      <w:pPr>
        <w:numPr>
          <w:ilvl w:val="0"/>
          <w:numId w:val="30"/>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повторное в течение одного года грубое нарушение Устава организации, осуществляющей образовательную деятельность;</w:t>
      </w:r>
    </w:p>
    <w:p w:rsidR="00672DD8" w:rsidRPr="00C8403F" w:rsidRDefault="00672DD8" w:rsidP="00C8403F">
      <w:pPr>
        <w:numPr>
          <w:ilvl w:val="0"/>
          <w:numId w:val="30"/>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w:t>
      </w:r>
      <w:r w:rsidRPr="00C8403F">
        <w:rPr>
          <w:color w:val="1E2120"/>
          <w:sz w:val="28"/>
          <w:szCs w:val="28"/>
        </w:rPr>
        <w:br/>
        <w:t>9.7.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r w:rsidRPr="00C8403F">
        <w:rPr>
          <w:color w:val="1E2120"/>
          <w:sz w:val="28"/>
          <w:szCs w:val="28"/>
        </w:rPr>
        <w:br/>
        <w:t>9.8. Ответственность педагогических работников устанавливаются статьёй 48 Федерального закона «Об образовании в Российской Федерации».</w:t>
      </w:r>
      <w:r w:rsidRPr="00C8403F">
        <w:rPr>
          <w:color w:val="1E2120"/>
          <w:sz w:val="28"/>
          <w:szCs w:val="28"/>
        </w:rPr>
        <w:br/>
        <w:t>9.9.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C8403F">
        <w:rPr>
          <w:color w:val="1E2120"/>
          <w:sz w:val="28"/>
          <w:szCs w:val="28"/>
        </w:rPr>
        <w:b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r w:rsidRPr="00C8403F">
        <w:rPr>
          <w:color w:val="1E2120"/>
          <w:sz w:val="28"/>
          <w:szCs w:val="28"/>
        </w:rPr>
        <w:br/>
      </w:r>
      <w:r w:rsidRPr="00C8403F">
        <w:rPr>
          <w:color w:val="1E2120"/>
          <w:sz w:val="28"/>
          <w:szCs w:val="28"/>
        </w:rPr>
        <w:lastRenderedPageBreak/>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C8403F">
        <w:rPr>
          <w:color w:val="1E2120"/>
          <w:sz w:val="28"/>
          <w:szCs w:val="28"/>
        </w:rPr>
        <w:br/>
        <w:t>9.12. За каждый дисциплинарный проступок может быть применено только одно дисциплинарное взыскание (ч.5 ст.193 ТК РФ).</w:t>
      </w:r>
      <w:r w:rsidRPr="00C8403F">
        <w:rPr>
          <w:color w:val="1E2120"/>
          <w:sz w:val="28"/>
          <w:szCs w:val="28"/>
        </w:rPr>
        <w:br/>
        <w:t xml:space="preserve">9.13. </w:t>
      </w:r>
      <w:ins w:id="26" w:author="Unknown">
        <w:r w:rsidRPr="00C8403F">
          <w:rPr>
            <w:color w:val="1E2120"/>
            <w:sz w:val="28"/>
            <w:szCs w:val="28"/>
            <w:u w:val="single"/>
          </w:rPr>
          <w:t>Дисциплинарные взыскания применяются приказом, в котором отражается:</w:t>
        </w:r>
      </w:ins>
    </w:p>
    <w:p w:rsidR="00672DD8" w:rsidRPr="00C8403F" w:rsidRDefault="00672DD8" w:rsidP="00C8403F">
      <w:pPr>
        <w:numPr>
          <w:ilvl w:val="0"/>
          <w:numId w:val="3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конкретное указание дисциплинарного проступка;</w:t>
      </w:r>
    </w:p>
    <w:p w:rsidR="00672DD8" w:rsidRPr="00C8403F" w:rsidRDefault="00672DD8" w:rsidP="00C8403F">
      <w:pPr>
        <w:numPr>
          <w:ilvl w:val="0"/>
          <w:numId w:val="3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время совершения и время обнаружения дисциплинарного проступка;</w:t>
      </w:r>
    </w:p>
    <w:p w:rsidR="00672DD8" w:rsidRPr="00C8403F" w:rsidRDefault="00672DD8" w:rsidP="00C8403F">
      <w:pPr>
        <w:numPr>
          <w:ilvl w:val="0"/>
          <w:numId w:val="3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вид применяемого взыскания;</w:t>
      </w:r>
    </w:p>
    <w:p w:rsidR="00672DD8" w:rsidRPr="00C8403F" w:rsidRDefault="00672DD8" w:rsidP="00C8403F">
      <w:pPr>
        <w:numPr>
          <w:ilvl w:val="0"/>
          <w:numId w:val="3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документы, подтверждающие совершение дисциплинарного проступка;</w:t>
      </w:r>
    </w:p>
    <w:p w:rsidR="00672DD8" w:rsidRPr="00C8403F" w:rsidRDefault="00672DD8" w:rsidP="00C8403F">
      <w:pPr>
        <w:numPr>
          <w:ilvl w:val="0"/>
          <w:numId w:val="31"/>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документы, содержащие объяснения работника.</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В приказе о применении дисциплинарного взыскания также можно привести краткое изложение объяснений работника.</w:t>
      </w:r>
      <w:r w:rsidRPr="00C8403F">
        <w:rPr>
          <w:color w:val="1E2120"/>
          <w:sz w:val="28"/>
          <w:szCs w:val="28"/>
        </w:rPr>
        <w:br/>
        <w:t>9.14.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r w:rsidRPr="00C8403F">
        <w:rPr>
          <w:color w:val="1E2120"/>
          <w:sz w:val="28"/>
          <w:szCs w:val="28"/>
        </w:rPr>
        <w:b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C8403F">
        <w:rPr>
          <w:color w:val="1E2120"/>
          <w:sz w:val="28"/>
          <w:szCs w:val="28"/>
        </w:rPr>
        <w:br/>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r w:rsidRPr="00C8403F">
        <w:rPr>
          <w:color w:val="1E2120"/>
          <w:sz w:val="28"/>
          <w:szCs w:val="28"/>
        </w:rPr>
        <w:br/>
        <w:t>9.17. Работникам, имеющим взыскание, меры поощрения не принимаются в течение действия взыскания.</w:t>
      </w:r>
      <w:r w:rsidRPr="00C8403F">
        <w:rPr>
          <w:color w:val="1E2120"/>
          <w:sz w:val="28"/>
          <w:szCs w:val="28"/>
        </w:rPr>
        <w:br/>
        <w:t>9.18.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r w:rsidRPr="00C8403F">
        <w:rPr>
          <w:color w:val="1E2120"/>
          <w:sz w:val="28"/>
          <w:szCs w:val="28"/>
        </w:rPr>
        <w:br/>
        <w:t>9.19. Сведения о взысканиях в трудовую книжку не вносятся, за исключением случаев, когда дисциплинарным взысканием является увольнение.</w:t>
      </w:r>
      <w:r w:rsidRPr="00C8403F">
        <w:rPr>
          <w:color w:val="1E2120"/>
          <w:sz w:val="28"/>
          <w:szCs w:val="28"/>
        </w:rPr>
        <w:br/>
        <w:t xml:space="preserve">9.20. Нарушение трудовой дисциплины, влечет за собой применение мер </w:t>
      </w:r>
      <w:r w:rsidRPr="00C8403F">
        <w:rPr>
          <w:color w:val="1E2120"/>
          <w:sz w:val="28"/>
          <w:szCs w:val="28"/>
        </w:rPr>
        <w:lastRenderedPageBreak/>
        <w:t>дисциплинарного или общественного воздействия, а также применение иных мер, предусмотренных действующим законодательством.</w:t>
      </w:r>
      <w:r w:rsidRPr="00C8403F">
        <w:rPr>
          <w:color w:val="1E2120"/>
          <w:sz w:val="28"/>
          <w:szCs w:val="28"/>
        </w:rPr>
        <w:br/>
        <w:t>9.21.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672DD8" w:rsidRPr="00C8403F" w:rsidRDefault="00672DD8" w:rsidP="00C8403F">
      <w:pPr>
        <w:pStyle w:val="3"/>
        <w:jc w:val="both"/>
        <w:rPr>
          <w:rFonts w:eastAsia="Times New Roman"/>
          <w:color w:val="1E2120"/>
          <w:sz w:val="28"/>
          <w:szCs w:val="28"/>
        </w:rPr>
      </w:pPr>
      <w:r w:rsidRPr="00C8403F">
        <w:rPr>
          <w:rFonts w:eastAsia="Times New Roman"/>
          <w:color w:val="1E2120"/>
          <w:sz w:val="28"/>
          <w:szCs w:val="28"/>
        </w:rPr>
        <w:t>10. Меры ответственности за совершение коррупционных правонарушений</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C8403F">
        <w:rPr>
          <w:color w:val="1E2120"/>
          <w:sz w:val="28"/>
          <w:szCs w:val="28"/>
        </w:rPr>
        <w:b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C8403F">
        <w:rPr>
          <w:color w:val="1E2120"/>
          <w:sz w:val="28"/>
          <w:szCs w:val="28"/>
        </w:rPr>
        <w:b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C8403F">
        <w:rPr>
          <w:color w:val="1E2120"/>
          <w:sz w:val="28"/>
          <w:szCs w:val="28"/>
        </w:rPr>
        <w:b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C8403F">
        <w:rPr>
          <w:color w:val="1E2120"/>
          <w:sz w:val="28"/>
          <w:szCs w:val="28"/>
        </w:rPr>
        <w:br/>
        <w:t xml:space="preserve">10.5. </w:t>
      </w:r>
      <w:ins w:id="27" w:author="Unknown">
        <w:r w:rsidRPr="00C8403F">
          <w:rPr>
            <w:color w:val="1E2120"/>
            <w:sz w:val="28"/>
            <w:szCs w:val="28"/>
            <w:u w:val="single"/>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ins>
    </w:p>
    <w:p w:rsidR="00672DD8" w:rsidRPr="00C8403F" w:rsidRDefault="00672DD8" w:rsidP="00C8403F">
      <w:pPr>
        <w:numPr>
          <w:ilvl w:val="0"/>
          <w:numId w:val="3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мошенничество, совершенное лицом с использованием своего служебного положения (ч. 3 ст. 159);</w:t>
      </w:r>
    </w:p>
    <w:p w:rsidR="00672DD8" w:rsidRPr="00C8403F" w:rsidRDefault="00672DD8" w:rsidP="00C8403F">
      <w:pPr>
        <w:numPr>
          <w:ilvl w:val="0"/>
          <w:numId w:val="3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присвоение или растрата (ч. 3 ст. 160);</w:t>
      </w:r>
    </w:p>
    <w:p w:rsidR="00672DD8" w:rsidRPr="00C8403F" w:rsidRDefault="00672DD8" w:rsidP="00C8403F">
      <w:pPr>
        <w:numPr>
          <w:ilvl w:val="0"/>
          <w:numId w:val="3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злоупотребление полномочиями (ст. 201);</w:t>
      </w:r>
    </w:p>
    <w:p w:rsidR="00672DD8" w:rsidRPr="00C8403F" w:rsidRDefault="00672DD8" w:rsidP="00C8403F">
      <w:pPr>
        <w:numPr>
          <w:ilvl w:val="0"/>
          <w:numId w:val="3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получение взятки (ст. 290);</w:t>
      </w:r>
    </w:p>
    <w:p w:rsidR="00672DD8" w:rsidRPr="00C8403F" w:rsidRDefault="00672DD8" w:rsidP="00C8403F">
      <w:pPr>
        <w:numPr>
          <w:ilvl w:val="0"/>
          <w:numId w:val="3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злоупотребление должностными полномочиями (ст. 285);</w:t>
      </w:r>
    </w:p>
    <w:p w:rsidR="00672DD8" w:rsidRPr="00C8403F" w:rsidRDefault="00672DD8" w:rsidP="00C8403F">
      <w:pPr>
        <w:numPr>
          <w:ilvl w:val="0"/>
          <w:numId w:val="3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нецелевое использование и хищение бюджетных средств (ст. 285.1);</w:t>
      </w:r>
    </w:p>
    <w:p w:rsidR="00672DD8" w:rsidRPr="00C8403F" w:rsidRDefault="00672DD8" w:rsidP="00C8403F">
      <w:pPr>
        <w:numPr>
          <w:ilvl w:val="0"/>
          <w:numId w:val="3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совмещение государственной и муниципальной службы с учредительством и замещением должностей в коммерческих организациях (ст. 288);</w:t>
      </w:r>
    </w:p>
    <w:p w:rsidR="00672DD8" w:rsidRPr="00C8403F" w:rsidRDefault="00672DD8" w:rsidP="00C8403F">
      <w:pPr>
        <w:numPr>
          <w:ilvl w:val="0"/>
          <w:numId w:val="32"/>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превышение должностных полномочий (ст. 286).</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10.6. </w:t>
      </w:r>
      <w:ins w:id="28" w:author="Unknown">
        <w:r w:rsidRPr="00C8403F">
          <w:rPr>
            <w:color w:val="1E2120"/>
            <w:sz w:val="28"/>
            <w:szCs w:val="28"/>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ins>
    </w:p>
    <w:p w:rsidR="00672DD8" w:rsidRPr="00C8403F" w:rsidRDefault="00672DD8" w:rsidP="00C8403F">
      <w:pPr>
        <w:numPr>
          <w:ilvl w:val="0"/>
          <w:numId w:val="3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штраф;</w:t>
      </w:r>
    </w:p>
    <w:p w:rsidR="00672DD8" w:rsidRPr="00C8403F" w:rsidRDefault="00672DD8" w:rsidP="00C8403F">
      <w:pPr>
        <w:numPr>
          <w:ilvl w:val="0"/>
          <w:numId w:val="3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лишение прав занимать определенные должности или заниматься определенной деятельностью;</w:t>
      </w:r>
    </w:p>
    <w:p w:rsidR="00672DD8" w:rsidRPr="00C8403F" w:rsidRDefault="00672DD8" w:rsidP="00C8403F">
      <w:pPr>
        <w:numPr>
          <w:ilvl w:val="0"/>
          <w:numId w:val="3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обязательные работы;</w:t>
      </w:r>
    </w:p>
    <w:p w:rsidR="00672DD8" w:rsidRPr="00C8403F" w:rsidRDefault="00672DD8" w:rsidP="00C8403F">
      <w:pPr>
        <w:numPr>
          <w:ilvl w:val="0"/>
          <w:numId w:val="3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исправительные работы;</w:t>
      </w:r>
    </w:p>
    <w:p w:rsidR="00672DD8" w:rsidRPr="00C8403F" w:rsidRDefault="00672DD8" w:rsidP="00C8403F">
      <w:pPr>
        <w:numPr>
          <w:ilvl w:val="0"/>
          <w:numId w:val="3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 xml:space="preserve">принудительные работы; </w:t>
      </w:r>
    </w:p>
    <w:p w:rsidR="00672DD8" w:rsidRPr="00C8403F" w:rsidRDefault="00672DD8" w:rsidP="00C8403F">
      <w:pPr>
        <w:numPr>
          <w:ilvl w:val="0"/>
          <w:numId w:val="3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ограничение свободы;</w:t>
      </w:r>
    </w:p>
    <w:p w:rsidR="00672DD8" w:rsidRPr="00C8403F" w:rsidRDefault="00672DD8" w:rsidP="00C8403F">
      <w:pPr>
        <w:numPr>
          <w:ilvl w:val="0"/>
          <w:numId w:val="33"/>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лишение свободы на неопределенный срок.</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10.7. </w:t>
      </w:r>
      <w:ins w:id="29" w:author="Unknown">
        <w:r w:rsidRPr="00C8403F">
          <w:rPr>
            <w:color w:val="1E2120"/>
            <w:sz w:val="28"/>
            <w:szCs w:val="28"/>
            <w:u w:val="single"/>
          </w:rPr>
          <w:t>Кодексом Российской Федерации об административных правонарушениях установлена административная ответственность:</w:t>
        </w:r>
      </w:ins>
    </w:p>
    <w:p w:rsidR="00672DD8" w:rsidRPr="00C8403F" w:rsidRDefault="00672DD8" w:rsidP="00C8403F">
      <w:pPr>
        <w:numPr>
          <w:ilvl w:val="0"/>
          <w:numId w:val="3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мелкое хищение (ст. 7.27);</w:t>
      </w:r>
    </w:p>
    <w:p w:rsidR="00672DD8" w:rsidRPr="00C8403F" w:rsidRDefault="00672DD8" w:rsidP="00C8403F">
      <w:pPr>
        <w:numPr>
          <w:ilvl w:val="0"/>
          <w:numId w:val="3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нецелевое использование бюджетных средств и средств государственных внебюджетных фондов (ст. 15.14);</w:t>
      </w:r>
    </w:p>
    <w:p w:rsidR="00672DD8" w:rsidRPr="00C8403F" w:rsidRDefault="00672DD8" w:rsidP="00C8403F">
      <w:pPr>
        <w:numPr>
          <w:ilvl w:val="0"/>
          <w:numId w:val="3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незаконное привлечение к трудовой деятельности государственного служащего (бывшего государственного служащего) (ст. 19.29);</w:t>
      </w:r>
    </w:p>
    <w:p w:rsidR="00672DD8" w:rsidRPr="00C8403F" w:rsidRDefault="00672DD8" w:rsidP="00C8403F">
      <w:pPr>
        <w:numPr>
          <w:ilvl w:val="0"/>
          <w:numId w:val="3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672DD8" w:rsidRPr="00C8403F" w:rsidRDefault="00672DD8" w:rsidP="00C8403F">
      <w:pPr>
        <w:numPr>
          <w:ilvl w:val="0"/>
          <w:numId w:val="34"/>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нарушение требований к ведению образовательной деятельности и организации образовательного процесса (ст. 19.30) и другие нарушения.</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672DD8" w:rsidRPr="00C8403F" w:rsidRDefault="00672DD8" w:rsidP="00C8403F">
      <w:pPr>
        <w:numPr>
          <w:ilvl w:val="0"/>
          <w:numId w:val="3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административный штраф;</w:t>
      </w:r>
    </w:p>
    <w:p w:rsidR="00672DD8" w:rsidRPr="00C8403F" w:rsidRDefault="00672DD8" w:rsidP="00C8403F">
      <w:pPr>
        <w:numPr>
          <w:ilvl w:val="0"/>
          <w:numId w:val="3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административный арест;</w:t>
      </w:r>
    </w:p>
    <w:p w:rsidR="00672DD8" w:rsidRPr="00C8403F" w:rsidRDefault="00672DD8" w:rsidP="00C8403F">
      <w:pPr>
        <w:numPr>
          <w:ilvl w:val="0"/>
          <w:numId w:val="35"/>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дисквалификация.</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10.9. К коррупционным правонарушениям относятся обладающие признаками коррупции и не являющиеся преступлениями нарушения правил дарения, а также </w:t>
      </w:r>
      <w:r w:rsidRPr="00C8403F">
        <w:rPr>
          <w:color w:val="1E2120"/>
          <w:sz w:val="28"/>
          <w:szCs w:val="28"/>
        </w:rPr>
        <w:lastRenderedPageBreak/>
        <w:t>нарушения порядка предоставления услуг, предусмотренных Гражданским кодексом Российской Федерации:</w:t>
      </w:r>
    </w:p>
    <w:p w:rsidR="00672DD8" w:rsidRPr="00C8403F" w:rsidRDefault="00672DD8" w:rsidP="00C8403F">
      <w:pPr>
        <w:numPr>
          <w:ilvl w:val="0"/>
          <w:numId w:val="3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672DD8" w:rsidRPr="00C8403F" w:rsidRDefault="00672DD8" w:rsidP="00C8403F">
      <w:pPr>
        <w:numPr>
          <w:ilvl w:val="0"/>
          <w:numId w:val="36"/>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 xml:space="preserve">10.10. </w:t>
      </w:r>
      <w:ins w:id="30" w:author="Unknown">
        <w:r w:rsidRPr="00C8403F">
          <w:rPr>
            <w:color w:val="1E2120"/>
            <w:sz w:val="28"/>
            <w:szCs w:val="28"/>
            <w:u w:val="single"/>
          </w:rPr>
          <w:t>Федеральный закон «О противодействии коррупции» устанавливает дисциплинарную ответственность:</w:t>
        </w:r>
      </w:ins>
    </w:p>
    <w:p w:rsidR="00672DD8" w:rsidRPr="00C8403F" w:rsidRDefault="00672DD8" w:rsidP="00C8403F">
      <w:pPr>
        <w:numPr>
          <w:ilvl w:val="0"/>
          <w:numId w:val="3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 xml:space="preserve">за нарушение обязанности уведомлять о склонении к совершению коррупционных правонарушений (ч. 3 ст. 9); </w:t>
      </w:r>
    </w:p>
    <w:p w:rsidR="00672DD8" w:rsidRPr="00C8403F" w:rsidRDefault="00672DD8" w:rsidP="00C8403F">
      <w:pPr>
        <w:numPr>
          <w:ilvl w:val="0"/>
          <w:numId w:val="3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принимать меры по предотвращению и урегулированию конфликта интересов (ч. 5 ст. 11);</w:t>
      </w:r>
    </w:p>
    <w:p w:rsidR="00672DD8" w:rsidRPr="00C8403F" w:rsidRDefault="00672DD8" w:rsidP="00C8403F">
      <w:pPr>
        <w:numPr>
          <w:ilvl w:val="0"/>
          <w:numId w:val="3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672DD8" w:rsidRPr="00C8403F" w:rsidRDefault="00672DD8" w:rsidP="00C8403F">
      <w:pPr>
        <w:numPr>
          <w:ilvl w:val="0"/>
          <w:numId w:val="37"/>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r w:rsidRPr="00C8403F">
        <w:rPr>
          <w:color w:val="1E2120"/>
          <w:sz w:val="28"/>
          <w:szCs w:val="28"/>
        </w:rPr>
        <w:br/>
        <w:t>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r w:rsidRPr="00C8403F">
        <w:rPr>
          <w:color w:val="1E2120"/>
          <w:sz w:val="28"/>
          <w:szCs w:val="28"/>
        </w:rPr>
        <w:br/>
      </w:r>
      <w:r w:rsidRPr="00C8403F">
        <w:rPr>
          <w:color w:val="1E2120"/>
          <w:sz w:val="28"/>
          <w:szCs w:val="28"/>
        </w:rPr>
        <w:lastRenderedPageBreak/>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C8403F">
        <w:rPr>
          <w:color w:val="1E2120"/>
          <w:sz w:val="28"/>
          <w:szCs w:val="28"/>
        </w:rPr>
        <w:b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72DD8" w:rsidRPr="00C8403F" w:rsidRDefault="00672DD8" w:rsidP="00C8403F">
      <w:pPr>
        <w:pStyle w:val="3"/>
        <w:jc w:val="both"/>
        <w:rPr>
          <w:rFonts w:eastAsia="Times New Roman"/>
          <w:color w:val="1E2120"/>
          <w:sz w:val="28"/>
          <w:szCs w:val="28"/>
        </w:rPr>
      </w:pPr>
      <w:r w:rsidRPr="00C8403F">
        <w:rPr>
          <w:rFonts w:eastAsia="Times New Roman"/>
          <w:color w:val="1E2120"/>
          <w:sz w:val="28"/>
          <w:szCs w:val="28"/>
        </w:rPr>
        <w:t>11. Медицинские осмотры. Личная гигиена</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11.1. 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r w:rsidRPr="00C8403F">
        <w:rPr>
          <w:color w:val="1E2120"/>
          <w:sz w:val="28"/>
          <w:szCs w:val="28"/>
        </w:rPr>
        <w:br/>
        <w:t xml:space="preserve">11.2. </w:t>
      </w:r>
      <w:ins w:id="31" w:author="Unknown">
        <w:r w:rsidRPr="00C8403F">
          <w:rPr>
            <w:color w:val="1E2120"/>
            <w:sz w:val="28"/>
            <w:szCs w:val="28"/>
            <w:u w:val="single"/>
          </w:rPr>
          <w:t>Директор школы обеспечивает:</w:t>
        </w:r>
      </w:ins>
    </w:p>
    <w:p w:rsidR="00672DD8" w:rsidRPr="00C8403F" w:rsidRDefault="00672DD8" w:rsidP="00C8403F">
      <w:pPr>
        <w:numPr>
          <w:ilvl w:val="0"/>
          <w:numId w:val="3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наличие в образовательной организации Санитарных правил и норм и доведение их содержания до работников;</w:t>
      </w:r>
    </w:p>
    <w:p w:rsidR="00672DD8" w:rsidRPr="00C8403F" w:rsidRDefault="00672DD8" w:rsidP="00C8403F">
      <w:pPr>
        <w:numPr>
          <w:ilvl w:val="0"/>
          <w:numId w:val="3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выполнение требований Санитарных правил и норм всеми работниками школы;</w:t>
      </w:r>
    </w:p>
    <w:p w:rsidR="00672DD8" w:rsidRPr="00C8403F" w:rsidRDefault="00672DD8" w:rsidP="00C8403F">
      <w:pPr>
        <w:numPr>
          <w:ilvl w:val="0"/>
          <w:numId w:val="3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необходимые условия для соблюдения Санитарных правил и норм в организации, осуществляющей образовательную деятельность;</w:t>
      </w:r>
    </w:p>
    <w:p w:rsidR="00672DD8" w:rsidRPr="00C8403F" w:rsidRDefault="00672DD8" w:rsidP="00C8403F">
      <w:pPr>
        <w:numPr>
          <w:ilvl w:val="0"/>
          <w:numId w:val="3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672DD8" w:rsidRPr="00C8403F" w:rsidRDefault="00672DD8" w:rsidP="00C8403F">
      <w:pPr>
        <w:numPr>
          <w:ilvl w:val="0"/>
          <w:numId w:val="3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наличие личных медицинских книжек на каждого работника организации, осуществляющей образовательную деятельность;</w:t>
      </w:r>
    </w:p>
    <w:p w:rsidR="00672DD8" w:rsidRPr="00C8403F" w:rsidRDefault="00672DD8" w:rsidP="00C8403F">
      <w:pPr>
        <w:numPr>
          <w:ilvl w:val="0"/>
          <w:numId w:val="3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своевременное прохождение периодических медицинских обследований всеми работниками;</w:t>
      </w:r>
    </w:p>
    <w:p w:rsidR="00672DD8" w:rsidRPr="00C8403F" w:rsidRDefault="00672DD8" w:rsidP="00C8403F">
      <w:pPr>
        <w:numPr>
          <w:ilvl w:val="0"/>
          <w:numId w:val="3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организацию гигиенической подготовки и переподготовки по программе гигиенического обучения;</w:t>
      </w:r>
    </w:p>
    <w:p w:rsidR="00672DD8" w:rsidRPr="00C8403F" w:rsidRDefault="00672DD8" w:rsidP="00C8403F">
      <w:pPr>
        <w:numPr>
          <w:ilvl w:val="0"/>
          <w:numId w:val="3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lastRenderedPageBreak/>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672DD8" w:rsidRPr="00C8403F" w:rsidRDefault="00672DD8" w:rsidP="00C8403F">
      <w:pPr>
        <w:numPr>
          <w:ilvl w:val="0"/>
          <w:numId w:val="3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проведение при необходимости мероприятий по дезинфекции, дезинсекции и дератизации;</w:t>
      </w:r>
    </w:p>
    <w:p w:rsidR="00672DD8" w:rsidRPr="00C8403F" w:rsidRDefault="00672DD8" w:rsidP="00C8403F">
      <w:pPr>
        <w:numPr>
          <w:ilvl w:val="0"/>
          <w:numId w:val="3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наличие аптечек для оказания первой помощи и их своевременное пополнение;</w:t>
      </w:r>
    </w:p>
    <w:p w:rsidR="00672DD8" w:rsidRPr="00C8403F" w:rsidRDefault="00672DD8" w:rsidP="00C8403F">
      <w:pPr>
        <w:numPr>
          <w:ilvl w:val="0"/>
          <w:numId w:val="38"/>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организацию санитарно-гигиенической работы с персоналом путем проведения семинаров, бесед, лекций.</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11.3.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672DD8" w:rsidRPr="00C8403F" w:rsidRDefault="00672DD8" w:rsidP="00C8403F">
      <w:pPr>
        <w:pStyle w:val="3"/>
        <w:jc w:val="both"/>
        <w:rPr>
          <w:rFonts w:eastAsia="Times New Roman"/>
          <w:color w:val="1E2120"/>
          <w:sz w:val="28"/>
          <w:szCs w:val="28"/>
        </w:rPr>
      </w:pPr>
      <w:r w:rsidRPr="00C8403F">
        <w:rPr>
          <w:rFonts w:eastAsia="Times New Roman"/>
          <w:color w:val="1E2120"/>
          <w:sz w:val="28"/>
          <w:szCs w:val="28"/>
        </w:rPr>
        <w:t>12. Заключительные положения</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12.1.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r w:rsidRPr="00C8403F">
        <w:rPr>
          <w:color w:val="1E2120"/>
          <w:sz w:val="28"/>
          <w:szCs w:val="28"/>
        </w:rPr>
        <w:br/>
        <w:t xml:space="preserve">12.2. </w:t>
      </w:r>
      <w:ins w:id="32" w:author="Unknown">
        <w:r w:rsidRPr="00C8403F">
          <w:rPr>
            <w:sz w:val="28"/>
            <w:szCs w:val="28"/>
          </w:rPr>
          <w:t xml:space="preserve">При осуществлении в школе </w:t>
        </w:r>
        <w:bookmarkStart w:id="33" w:name="_GoBack"/>
        <w:bookmarkEnd w:id="33"/>
        <w:r w:rsidRPr="00C8403F">
          <w:rPr>
            <w:sz w:val="28"/>
            <w:szCs w:val="28"/>
          </w:rPr>
          <w:t>функций по контролю за образовательной деятельностью и в других случаях не допускается:</w:t>
        </w:r>
      </w:ins>
    </w:p>
    <w:p w:rsidR="00672DD8" w:rsidRPr="00C8403F" w:rsidRDefault="00672DD8" w:rsidP="00C8403F">
      <w:pPr>
        <w:numPr>
          <w:ilvl w:val="0"/>
          <w:numId w:val="3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присутствие на занятиях посторонних лиц без разрешения директора школы;</w:t>
      </w:r>
    </w:p>
    <w:p w:rsidR="00672DD8" w:rsidRPr="00C8403F" w:rsidRDefault="00672DD8" w:rsidP="00C8403F">
      <w:pPr>
        <w:numPr>
          <w:ilvl w:val="0"/>
          <w:numId w:val="3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входить в класс после начала занятия, за исключением директора организации, осуществляющей образовательную деятельность;</w:t>
      </w:r>
    </w:p>
    <w:p w:rsidR="00672DD8" w:rsidRPr="00C8403F" w:rsidRDefault="00672DD8" w:rsidP="00C8403F">
      <w:pPr>
        <w:numPr>
          <w:ilvl w:val="0"/>
          <w:numId w:val="39"/>
        </w:numPr>
        <w:spacing w:before="100" w:beforeAutospacing="1" w:after="100" w:afterAutospacing="1" w:line="360" w:lineRule="atLeast"/>
        <w:ind w:left="304"/>
        <w:jc w:val="both"/>
        <w:rPr>
          <w:rFonts w:eastAsia="Times New Roman"/>
          <w:color w:val="1E2120"/>
          <w:sz w:val="28"/>
          <w:szCs w:val="28"/>
        </w:rPr>
      </w:pPr>
      <w:r w:rsidRPr="00C8403F">
        <w:rPr>
          <w:rFonts w:eastAsia="Times New Roman"/>
          <w:color w:val="1E2120"/>
          <w:sz w:val="28"/>
          <w:szCs w:val="28"/>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672DD8" w:rsidRPr="00C8403F" w:rsidRDefault="00672DD8" w:rsidP="00C8403F">
      <w:pPr>
        <w:pStyle w:val="a6"/>
        <w:spacing w:line="360" w:lineRule="atLeast"/>
        <w:jc w:val="both"/>
        <w:rPr>
          <w:color w:val="1E2120"/>
          <w:sz w:val="28"/>
          <w:szCs w:val="28"/>
        </w:rPr>
      </w:pPr>
      <w:r w:rsidRPr="00C8403F">
        <w:rPr>
          <w:color w:val="1E2120"/>
          <w:sz w:val="28"/>
          <w:szCs w:val="28"/>
        </w:rPr>
        <w:t>12.3.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r w:rsidRPr="00C8403F">
        <w:rPr>
          <w:color w:val="1E2120"/>
          <w:sz w:val="28"/>
          <w:szCs w:val="28"/>
        </w:rPr>
        <w:br/>
        <w:t>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r w:rsidRPr="00C8403F">
        <w:rPr>
          <w:color w:val="1E2120"/>
          <w:sz w:val="28"/>
          <w:szCs w:val="28"/>
        </w:rPr>
        <w:br/>
        <w:t>12.5.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r w:rsidRPr="00C8403F">
        <w:rPr>
          <w:color w:val="1E2120"/>
          <w:sz w:val="28"/>
          <w:szCs w:val="28"/>
        </w:rPr>
        <w:br/>
        <w:t xml:space="preserve">12.6. Настоящие Правила принимаются на неопределенный срок. Изменения и </w:t>
      </w:r>
      <w:r w:rsidRPr="00C8403F">
        <w:rPr>
          <w:color w:val="1E2120"/>
          <w:sz w:val="28"/>
          <w:szCs w:val="28"/>
        </w:rPr>
        <w:lastRenderedPageBreak/>
        <w:t>дополнения к ним вносятся и принимаются в порядке, предусмотренном п.12.4. настоящих Правил и ст. 372 Трудового Кодекса Российской Федерации.</w:t>
      </w:r>
      <w:r w:rsidRPr="00C8403F">
        <w:rPr>
          <w:color w:val="1E2120"/>
          <w:sz w:val="28"/>
          <w:szCs w:val="28"/>
        </w:rPr>
        <w:b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C8403F">
        <w:rPr>
          <w:color w:val="1E2120"/>
          <w:sz w:val="28"/>
          <w:szCs w:val="28"/>
        </w:rPr>
        <w:br/>
        <w:t>12.8. 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672DD8" w:rsidRPr="00C8403F" w:rsidRDefault="00672DD8" w:rsidP="00672DD8">
      <w:pPr>
        <w:pStyle w:val="a6"/>
        <w:spacing w:line="360" w:lineRule="atLeast"/>
        <w:rPr>
          <w:rStyle w:val="a4"/>
          <w:sz w:val="28"/>
          <w:szCs w:val="28"/>
        </w:rPr>
      </w:pPr>
      <w:r w:rsidRPr="00C8403F">
        <w:rPr>
          <w:rStyle w:val="a4"/>
          <w:color w:val="1E2120"/>
          <w:sz w:val="28"/>
          <w:szCs w:val="28"/>
        </w:rPr>
        <w:t>Согласовано с Профсоюзным комитетом</w:t>
      </w:r>
    </w:p>
    <w:p w:rsidR="00672DD8" w:rsidRPr="00C8403F" w:rsidRDefault="007D3088" w:rsidP="00672DD8">
      <w:pPr>
        <w:pStyle w:val="a6"/>
        <w:spacing w:line="360" w:lineRule="atLeast"/>
        <w:rPr>
          <w:sz w:val="28"/>
          <w:szCs w:val="28"/>
        </w:rPr>
      </w:pPr>
      <w:r w:rsidRPr="00C8403F">
        <w:rPr>
          <w:i/>
          <w:iCs/>
          <w:color w:val="1E2120"/>
          <w:sz w:val="28"/>
          <w:szCs w:val="28"/>
        </w:rPr>
        <w:t>Протокол от 30.08.</w:t>
      </w:r>
      <w:r w:rsidR="00672DD8" w:rsidRPr="00C8403F">
        <w:rPr>
          <w:i/>
          <w:iCs/>
          <w:color w:val="1E2120"/>
          <w:sz w:val="28"/>
          <w:szCs w:val="28"/>
        </w:rPr>
        <w:t xml:space="preserve"> 202</w:t>
      </w:r>
      <w:r w:rsidRPr="00C8403F">
        <w:rPr>
          <w:i/>
          <w:iCs/>
          <w:color w:val="1E2120"/>
          <w:sz w:val="28"/>
          <w:szCs w:val="28"/>
        </w:rPr>
        <w:t>3 г. № 81</w:t>
      </w:r>
    </w:p>
    <w:p w:rsidR="00672DD8" w:rsidRPr="00C8403F" w:rsidRDefault="00672DD8" w:rsidP="00672DD8">
      <w:pPr>
        <w:spacing w:line="360" w:lineRule="atLeast"/>
        <w:rPr>
          <w:rFonts w:eastAsia="Times New Roman"/>
          <w:color w:val="1E2120"/>
          <w:sz w:val="28"/>
          <w:szCs w:val="28"/>
        </w:rPr>
      </w:pPr>
      <w:r w:rsidRPr="00C8403F">
        <w:rPr>
          <w:rFonts w:eastAsia="Times New Roman"/>
          <w:color w:val="1E2120"/>
          <w:sz w:val="28"/>
          <w:szCs w:val="28"/>
        </w:rPr>
        <w:t xml:space="preserve">  </w:t>
      </w:r>
    </w:p>
    <w:p w:rsidR="00466307" w:rsidRDefault="00466307"/>
    <w:sectPr w:rsidR="00466307" w:rsidSect="00C8403F">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CD0"/>
    <w:multiLevelType w:val="multilevel"/>
    <w:tmpl w:val="961A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24E56"/>
    <w:multiLevelType w:val="multilevel"/>
    <w:tmpl w:val="20AE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F8287E"/>
    <w:multiLevelType w:val="multilevel"/>
    <w:tmpl w:val="5800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971F89"/>
    <w:multiLevelType w:val="multilevel"/>
    <w:tmpl w:val="2314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785DD3"/>
    <w:multiLevelType w:val="multilevel"/>
    <w:tmpl w:val="7368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954A2A"/>
    <w:multiLevelType w:val="multilevel"/>
    <w:tmpl w:val="D39E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397743"/>
    <w:multiLevelType w:val="multilevel"/>
    <w:tmpl w:val="26D0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8B7642"/>
    <w:multiLevelType w:val="multilevel"/>
    <w:tmpl w:val="0FE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A83E53"/>
    <w:multiLevelType w:val="multilevel"/>
    <w:tmpl w:val="818A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011853"/>
    <w:multiLevelType w:val="multilevel"/>
    <w:tmpl w:val="AA38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27204B"/>
    <w:multiLevelType w:val="multilevel"/>
    <w:tmpl w:val="1D2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152EA8"/>
    <w:multiLevelType w:val="multilevel"/>
    <w:tmpl w:val="4302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810677"/>
    <w:multiLevelType w:val="multilevel"/>
    <w:tmpl w:val="5B84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C93C80"/>
    <w:multiLevelType w:val="multilevel"/>
    <w:tmpl w:val="7A42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B10C18"/>
    <w:multiLevelType w:val="multilevel"/>
    <w:tmpl w:val="41CA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567E08"/>
    <w:multiLevelType w:val="multilevel"/>
    <w:tmpl w:val="80C2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C36CE2"/>
    <w:multiLevelType w:val="multilevel"/>
    <w:tmpl w:val="DCE4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8F7B5F"/>
    <w:multiLevelType w:val="multilevel"/>
    <w:tmpl w:val="9070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9A6EE7"/>
    <w:multiLevelType w:val="multilevel"/>
    <w:tmpl w:val="C058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E214D7"/>
    <w:multiLevelType w:val="multilevel"/>
    <w:tmpl w:val="583A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E880440"/>
    <w:multiLevelType w:val="multilevel"/>
    <w:tmpl w:val="58EC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0D1178B"/>
    <w:multiLevelType w:val="multilevel"/>
    <w:tmpl w:val="ED16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3EB17E9"/>
    <w:multiLevelType w:val="multilevel"/>
    <w:tmpl w:val="E224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4ED412A"/>
    <w:multiLevelType w:val="multilevel"/>
    <w:tmpl w:val="64D4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1133BF"/>
    <w:multiLevelType w:val="multilevel"/>
    <w:tmpl w:val="A66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BA135D"/>
    <w:multiLevelType w:val="multilevel"/>
    <w:tmpl w:val="F78A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73364C"/>
    <w:multiLevelType w:val="multilevel"/>
    <w:tmpl w:val="6FAA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2C140FE"/>
    <w:multiLevelType w:val="multilevel"/>
    <w:tmpl w:val="0E0C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916233"/>
    <w:multiLevelType w:val="multilevel"/>
    <w:tmpl w:val="04DC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9DF60C6"/>
    <w:multiLevelType w:val="multilevel"/>
    <w:tmpl w:val="A89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C0A0F75"/>
    <w:multiLevelType w:val="multilevel"/>
    <w:tmpl w:val="819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CD32754"/>
    <w:multiLevelType w:val="multilevel"/>
    <w:tmpl w:val="0F7E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2377B39"/>
    <w:multiLevelType w:val="multilevel"/>
    <w:tmpl w:val="3324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5977AB"/>
    <w:multiLevelType w:val="multilevel"/>
    <w:tmpl w:val="4A6A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7622D6D"/>
    <w:multiLevelType w:val="multilevel"/>
    <w:tmpl w:val="CCB0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9262C0"/>
    <w:multiLevelType w:val="multilevel"/>
    <w:tmpl w:val="5968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21186B"/>
    <w:multiLevelType w:val="multilevel"/>
    <w:tmpl w:val="0682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332359"/>
    <w:multiLevelType w:val="multilevel"/>
    <w:tmpl w:val="726E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F356D02"/>
    <w:multiLevelType w:val="multilevel"/>
    <w:tmpl w:val="4756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3"/>
  </w:num>
  <w:num w:numId="4">
    <w:abstractNumId w:val="34"/>
  </w:num>
  <w:num w:numId="5">
    <w:abstractNumId w:val="17"/>
  </w:num>
  <w:num w:numId="6">
    <w:abstractNumId w:val="18"/>
  </w:num>
  <w:num w:numId="7">
    <w:abstractNumId w:val="31"/>
  </w:num>
  <w:num w:numId="8">
    <w:abstractNumId w:val="36"/>
  </w:num>
  <w:num w:numId="9">
    <w:abstractNumId w:val="35"/>
  </w:num>
  <w:num w:numId="10">
    <w:abstractNumId w:val="13"/>
  </w:num>
  <w:num w:numId="11">
    <w:abstractNumId w:val="7"/>
  </w:num>
  <w:num w:numId="12">
    <w:abstractNumId w:val="33"/>
  </w:num>
  <w:num w:numId="13">
    <w:abstractNumId w:val="3"/>
  </w:num>
  <w:num w:numId="14">
    <w:abstractNumId w:val="11"/>
  </w:num>
  <w:num w:numId="15">
    <w:abstractNumId w:val="27"/>
  </w:num>
  <w:num w:numId="16">
    <w:abstractNumId w:val="2"/>
  </w:num>
  <w:num w:numId="17">
    <w:abstractNumId w:val="28"/>
  </w:num>
  <w:num w:numId="18">
    <w:abstractNumId w:val="19"/>
  </w:num>
  <w:num w:numId="19">
    <w:abstractNumId w:val="20"/>
  </w:num>
  <w:num w:numId="20">
    <w:abstractNumId w:val="16"/>
  </w:num>
  <w:num w:numId="21">
    <w:abstractNumId w:val="37"/>
  </w:num>
  <w:num w:numId="22">
    <w:abstractNumId w:val="12"/>
  </w:num>
  <w:num w:numId="23">
    <w:abstractNumId w:val="6"/>
  </w:num>
  <w:num w:numId="24">
    <w:abstractNumId w:val="22"/>
  </w:num>
  <w:num w:numId="25">
    <w:abstractNumId w:val="5"/>
  </w:num>
  <w:num w:numId="26">
    <w:abstractNumId w:val="24"/>
  </w:num>
  <w:num w:numId="27">
    <w:abstractNumId w:val="25"/>
  </w:num>
  <w:num w:numId="28">
    <w:abstractNumId w:val="15"/>
  </w:num>
  <w:num w:numId="29">
    <w:abstractNumId w:val="29"/>
  </w:num>
  <w:num w:numId="30">
    <w:abstractNumId w:val="30"/>
  </w:num>
  <w:num w:numId="31">
    <w:abstractNumId w:val="0"/>
  </w:num>
  <w:num w:numId="32">
    <w:abstractNumId w:val="14"/>
  </w:num>
  <w:num w:numId="33">
    <w:abstractNumId w:val="26"/>
  </w:num>
  <w:num w:numId="34">
    <w:abstractNumId w:val="21"/>
  </w:num>
  <w:num w:numId="35">
    <w:abstractNumId w:val="38"/>
  </w:num>
  <w:num w:numId="36">
    <w:abstractNumId w:val="9"/>
  </w:num>
  <w:num w:numId="37">
    <w:abstractNumId w:val="32"/>
  </w:num>
  <w:num w:numId="38">
    <w:abstractNumId w:val="8"/>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DD8"/>
    <w:rsid w:val="003645DF"/>
    <w:rsid w:val="003D3457"/>
    <w:rsid w:val="00466307"/>
    <w:rsid w:val="004B748E"/>
    <w:rsid w:val="00672DD8"/>
    <w:rsid w:val="007A2A2E"/>
    <w:rsid w:val="007D3088"/>
    <w:rsid w:val="00830B51"/>
    <w:rsid w:val="00872E2F"/>
    <w:rsid w:val="008B4EA8"/>
    <w:rsid w:val="00A112FE"/>
    <w:rsid w:val="00A23380"/>
    <w:rsid w:val="00A75F60"/>
    <w:rsid w:val="00AC7D6B"/>
    <w:rsid w:val="00BB5E2E"/>
    <w:rsid w:val="00C84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D8"/>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672DD8"/>
    <w:pPr>
      <w:spacing w:before="100" w:beforeAutospacing="1" w:after="122" w:line="300" w:lineRule="auto"/>
      <w:outlineLvl w:val="0"/>
    </w:pPr>
    <w:rPr>
      <w:b/>
      <w:bCs/>
      <w:kern w:val="36"/>
      <w:sz w:val="65"/>
      <w:szCs w:val="65"/>
    </w:rPr>
  </w:style>
  <w:style w:type="paragraph" w:styleId="2">
    <w:name w:val="heading 2"/>
    <w:basedOn w:val="a"/>
    <w:link w:val="20"/>
    <w:uiPriority w:val="9"/>
    <w:qFormat/>
    <w:rsid w:val="00672DD8"/>
    <w:pPr>
      <w:spacing w:before="100" w:beforeAutospacing="1" w:line="300" w:lineRule="auto"/>
      <w:outlineLvl w:val="1"/>
    </w:pPr>
    <w:rPr>
      <w:b/>
      <w:bCs/>
      <w:sz w:val="53"/>
      <w:szCs w:val="53"/>
    </w:rPr>
  </w:style>
  <w:style w:type="paragraph" w:styleId="3">
    <w:name w:val="heading 3"/>
    <w:basedOn w:val="a"/>
    <w:link w:val="30"/>
    <w:uiPriority w:val="9"/>
    <w:qFormat/>
    <w:rsid w:val="00672DD8"/>
    <w:pPr>
      <w:spacing w:before="100" w:beforeAutospacing="1" w:after="122" w:line="300" w:lineRule="auto"/>
      <w:outlineLvl w:val="2"/>
    </w:pPr>
    <w:rPr>
      <w:b/>
      <w:bCs/>
      <w:sz w:val="41"/>
      <w:szCs w:val="4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DD8"/>
    <w:rPr>
      <w:rFonts w:ascii="Times New Roman" w:eastAsiaTheme="minorEastAsia" w:hAnsi="Times New Roman" w:cs="Times New Roman"/>
      <w:b/>
      <w:bCs/>
      <w:kern w:val="36"/>
      <w:sz w:val="65"/>
      <w:szCs w:val="65"/>
      <w:lang w:eastAsia="ru-RU"/>
    </w:rPr>
  </w:style>
  <w:style w:type="character" w:customStyle="1" w:styleId="20">
    <w:name w:val="Заголовок 2 Знак"/>
    <w:basedOn w:val="a0"/>
    <w:link w:val="2"/>
    <w:uiPriority w:val="9"/>
    <w:rsid w:val="00672DD8"/>
    <w:rPr>
      <w:rFonts w:ascii="Times New Roman" w:eastAsiaTheme="minorEastAsia" w:hAnsi="Times New Roman" w:cs="Times New Roman"/>
      <w:b/>
      <w:bCs/>
      <w:sz w:val="53"/>
      <w:szCs w:val="53"/>
      <w:lang w:eastAsia="ru-RU"/>
    </w:rPr>
  </w:style>
  <w:style w:type="character" w:customStyle="1" w:styleId="30">
    <w:name w:val="Заголовок 3 Знак"/>
    <w:basedOn w:val="a0"/>
    <w:link w:val="3"/>
    <w:uiPriority w:val="9"/>
    <w:rsid w:val="00672DD8"/>
    <w:rPr>
      <w:rFonts w:ascii="Times New Roman" w:eastAsiaTheme="minorEastAsia" w:hAnsi="Times New Roman" w:cs="Times New Roman"/>
      <w:b/>
      <w:bCs/>
      <w:sz w:val="41"/>
      <w:szCs w:val="41"/>
      <w:lang w:eastAsia="ru-RU"/>
    </w:rPr>
  </w:style>
  <w:style w:type="character" w:styleId="a3">
    <w:name w:val="Hyperlink"/>
    <w:basedOn w:val="a0"/>
    <w:uiPriority w:val="99"/>
    <w:semiHidden/>
    <w:unhideWhenUsed/>
    <w:rsid w:val="00672DD8"/>
    <w:rPr>
      <w:strike w:val="0"/>
      <w:dstrike w:val="0"/>
      <w:color w:val="686215"/>
      <w:u w:val="none"/>
      <w:effect w:val="none"/>
    </w:rPr>
  </w:style>
  <w:style w:type="character" w:styleId="a4">
    <w:name w:val="Emphasis"/>
    <w:basedOn w:val="a0"/>
    <w:uiPriority w:val="20"/>
    <w:qFormat/>
    <w:rsid w:val="00672DD8"/>
    <w:rPr>
      <w:i/>
      <w:iCs/>
    </w:rPr>
  </w:style>
  <w:style w:type="character" w:styleId="a5">
    <w:name w:val="Strong"/>
    <w:basedOn w:val="a0"/>
    <w:uiPriority w:val="22"/>
    <w:qFormat/>
    <w:rsid w:val="00672DD8"/>
    <w:rPr>
      <w:b/>
      <w:bCs/>
    </w:rPr>
  </w:style>
  <w:style w:type="paragraph" w:styleId="a6">
    <w:name w:val="Normal (Web)"/>
    <w:basedOn w:val="a"/>
    <w:uiPriority w:val="99"/>
    <w:semiHidden/>
    <w:unhideWhenUsed/>
    <w:rsid w:val="00672DD8"/>
    <w:pPr>
      <w:spacing w:before="100" w:beforeAutospacing="1" w:after="243"/>
    </w:pPr>
  </w:style>
  <w:style w:type="paragraph" w:styleId="z-">
    <w:name w:val="HTML Bottom of Form"/>
    <w:basedOn w:val="a"/>
    <w:next w:val="a"/>
    <w:link w:val="z-0"/>
    <w:hidden/>
    <w:uiPriority w:val="99"/>
    <w:semiHidden/>
    <w:unhideWhenUsed/>
    <w:rsid w:val="00672DD8"/>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rsid w:val="00672DD8"/>
    <w:rPr>
      <w:rFonts w:ascii="Arial" w:eastAsiaTheme="minorEastAsia" w:hAnsi="Arial" w:cs="Arial"/>
      <w:vanish/>
      <w:sz w:val="16"/>
      <w:szCs w:val="16"/>
      <w:lang w:eastAsia="ru-RU"/>
    </w:rPr>
  </w:style>
  <w:style w:type="character" w:customStyle="1" w:styleId="text-download2">
    <w:name w:val="text-download2"/>
    <w:basedOn w:val="a0"/>
    <w:rsid w:val="00672DD8"/>
    <w:rPr>
      <w:b/>
      <w:bCs/>
      <w:sz w:val="41"/>
      <w:szCs w:val="41"/>
    </w:rPr>
  </w:style>
  <w:style w:type="paragraph" w:styleId="a7">
    <w:name w:val="Balloon Text"/>
    <w:basedOn w:val="a"/>
    <w:link w:val="a8"/>
    <w:uiPriority w:val="99"/>
    <w:semiHidden/>
    <w:unhideWhenUsed/>
    <w:rsid w:val="00672DD8"/>
    <w:rPr>
      <w:rFonts w:ascii="Tahoma" w:hAnsi="Tahoma" w:cs="Tahoma"/>
      <w:sz w:val="16"/>
      <w:szCs w:val="16"/>
    </w:rPr>
  </w:style>
  <w:style w:type="character" w:customStyle="1" w:styleId="a8">
    <w:name w:val="Текст выноски Знак"/>
    <w:basedOn w:val="a0"/>
    <w:link w:val="a7"/>
    <w:uiPriority w:val="99"/>
    <w:semiHidden/>
    <w:rsid w:val="00672DD8"/>
    <w:rPr>
      <w:rFonts w:ascii="Tahoma" w:eastAsiaTheme="minorEastAsia" w:hAnsi="Tahoma" w:cs="Tahoma"/>
      <w:sz w:val="16"/>
      <w:szCs w:val="16"/>
      <w:lang w:eastAsia="ru-RU"/>
    </w:rPr>
  </w:style>
  <w:style w:type="table" w:styleId="a9">
    <w:name w:val="Table Grid"/>
    <w:basedOn w:val="a1"/>
    <w:uiPriority w:val="59"/>
    <w:rsid w:val="00AC7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1631-AF94-4459-846A-8E80F9BA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48</Pages>
  <Words>16150</Words>
  <Characters>92059</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8</cp:revision>
  <cp:lastPrinted>2023-12-12T11:24:00Z</cp:lastPrinted>
  <dcterms:created xsi:type="dcterms:W3CDTF">2023-12-12T11:13:00Z</dcterms:created>
  <dcterms:modified xsi:type="dcterms:W3CDTF">2023-12-13T08:18:00Z</dcterms:modified>
</cp:coreProperties>
</file>